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630" w:rsidRPr="00C6192C" w:rsidRDefault="007938EB" w:rsidP="00FE073D">
      <w:pPr>
        <w:jc w:val="center"/>
        <w:rPr>
          <w:b/>
          <w:sz w:val="40"/>
          <w:szCs w:val="40"/>
          <w:rPrChange w:id="0" w:author="yana" w:date="2010-11-12T19:24:00Z">
            <w:rPr/>
          </w:rPrChange>
        </w:rPr>
        <w:pPrChange w:id="1" w:author="yana" w:date="2010-11-12T19:23:00Z">
          <w:pPr/>
        </w:pPrChange>
      </w:pPr>
      <w:del w:id="2" w:author="yana" w:date="2010-11-12T19:23:00Z">
        <w:r w:rsidRPr="00C6192C" w:rsidDel="00FE073D">
          <w:rPr>
            <w:b/>
            <w:sz w:val="40"/>
            <w:szCs w:val="40"/>
            <w:rPrChange w:id="3" w:author="yana" w:date="2010-11-12T19:24:00Z">
              <w:rPr/>
            </w:rPrChange>
          </w:rPr>
          <w:delText>RSA LAB PRACTICE</w:delText>
        </w:r>
      </w:del>
      <w:ins w:id="4" w:author="yana" w:date="2010-11-12T19:23:00Z">
        <w:r w:rsidR="00FE073D" w:rsidRPr="00C6192C">
          <w:rPr>
            <w:b/>
            <w:sz w:val="40"/>
            <w:szCs w:val="40"/>
            <w:rPrChange w:id="5" w:author="yana" w:date="2010-11-12T19:24:00Z">
              <w:rPr>
                <w:b/>
              </w:rPr>
            </w:rPrChange>
          </w:rPr>
          <w:t>RSA</w:t>
        </w:r>
      </w:ins>
    </w:p>
    <w:p w:rsidR="007938EB" w:rsidRDefault="007938EB"/>
    <w:p w:rsidR="007938EB" w:rsidRPr="00FE073D" w:rsidRDefault="007938EB" w:rsidP="00923F16">
      <w:pPr>
        <w:jc w:val="center"/>
        <w:rPr>
          <w:b/>
          <w:sz w:val="28"/>
          <w:szCs w:val="28"/>
          <w:rPrChange w:id="6" w:author="yana" w:date="2010-11-12T19:23:00Z">
            <w:rPr>
              <w:b/>
              <w:sz w:val="36"/>
              <w:szCs w:val="36"/>
            </w:rPr>
          </w:rPrChange>
        </w:rPr>
      </w:pPr>
      <w:r w:rsidRPr="00FE073D">
        <w:rPr>
          <w:b/>
          <w:sz w:val="28"/>
          <w:szCs w:val="28"/>
          <w:rPrChange w:id="7" w:author="yana" w:date="2010-11-12T19:23:00Z">
            <w:rPr>
              <w:b/>
              <w:sz w:val="36"/>
              <w:szCs w:val="36"/>
            </w:rPr>
          </w:rPrChange>
        </w:rPr>
        <w:t>DEFINITIONS:</w:t>
      </w:r>
    </w:p>
    <w:p w:rsidR="007938EB" w:rsidRDefault="007938EB"/>
    <w:p w:rsidR="007938EB" w:rsidRPr="00B57D58" w:rsidRDefault="007938EB">
      <w:pPr>
        <w:rPr>
          <w:sz w:val="36"/>
          <w:szCs w:val="36"/>
        </w:rPr>
      </w:pPr>
      <w:r w:rsidRPr="00B57D58">
        <w:rPr>
          <w:sz w:val="36"/>
          <w:szCs w:val="36"/>
        </w:rPr>
        <w:t xml:space="preserve">1. </w:t>
      </w:r>
      <w:r w:rsidRPr="00B57D58">
        <w:rPr>
          <w:b/>
          <w:sz w:val="36"/>
          <w:szCs w:val="36"/>
        </w:rPr>
        <w:t>Relatively Prime Numbers</w:t>
      </w:r>
      <w:r w:rsidRPr="00B57D58">
        <w:rPr>
          <w:sz w:val="36"/>
          <w:szCs w:val="36"/>
        </w:rPr>
        <w:t xml:space="preserve">: </w:t>
      </w:r>
    </w:p>
    <w:p w:rsidR="00B57D58" w:rsidRDefault="00B57D58">
      <w:pPr>
        <w:rPr>
          <w:b/>
          <w:sz w:val="36"/>
          <w:szCs w:val="36"/>
        </w:rPr>
      </w:pPr>
      <w:r>
        <w:rPr>
          <w:b/>
          <w:noProof/>
          <w:sz w:val="36"/>
          <w:szCs w:val="36"/>
        </w:rPr>
        <w:pict>
          <v:rect id="_x0000_s1044" style="position:absolute;margin-left:18pt;margin-top:12pt;width:441pt;height:54pt;z-index:251652608">
            <v:textbox>
              <w:txbxContent>
                <w:p w:rsidR="00B57D58" w:rsidRDefault="00B57D58" w:rsidP="00B57D58">
                  <w:pPr>
                    <w:jc w:val="center"/>
                    <w:rPr>
                      <w:sz w:val="36"/>
                      <w:szCs w:val="36"/>
                    </w:rPr>
                  </w:pPr>
                  <w:proofErr w:type="gramStart"/>
                  <w:r w:rsidRPr="00B57D58">
                    <w:rPr>
                      <w:sz w:val="36"/>
                      <w:szCs w:val="36"/>
                    </w:rPr>
                    <w:t>a</w:t>
                  </w:r>
                  <w:proofErr w:type="gramEnd"/>
                  <w:r w:rsidRPr="00B57D58">
                    <w:rPr>
                      <w:sz w:val="36"/>
                      <w:szCs w:val="36"/>
                    </w:rPr>
                    <w:t xml:space="preserve"> and b are relatively prime</w:t>
                  </w:r>
                </w:p>
                <w:p w:rsidR="00B57D58" w:rsidRPr="00B57D58" w:rsidRDefault="00B57D58" w:rsidP="00B57D58">
                  <w:pPr>
                    <w:jc w:val="center"/>
                    <w:rPr>
                      <w:sz w:val="36"/>
                      <w:szCs w:val="36"/>
                    </w:rPr>
                  </w:pPr>
                  <w:proofErr w:type="gramStart"/>
                  <w:r w:rsidRPr="00B57D58">
                    <w:rPr>
                      <w:sz w:val="36"/>
                      <w:szCs w:val="36"/>
                    </w:rPr>
                    <w:t>if</w:t>
                  </w:r>
                  <w:proofErr w:type="gramEnd"/>
                  <w:r w:rsidRPr="00B57D58">
                    <w:rPr>
                      <w:sz w:val="36"/>
                      <w:szCs w:val="36"/>
                    </w:rPr>
                    <w:t xml:space="preserve"> the greatest</w:t>
                  </w:r>
                  <w:r>
                    <w:rPr>
                      <w:sz w:val="36"/>
                      <w:szCs w:val="36"/>
                    </w:rPr>
                    <w:t xml:space="preserve"> common  factor of a and b is 1</w:t>
                  </w:r>
                </w:p>
                <w:p w:rsidR="00B57D58" w:rsidRDefault="00B57D58"/>
              </w:txbxContent>
            </v:textbox>
            <w10:wrap side="left"/>
          </v:rect>
        </w:pict>
      </w:r>
    </w:p>
    <w:p w:rsidR="00B57D58" w:rsidRPr="00B57D58" w:rsidRDefault="00B57D58">
      <w:pPr>
        <w:rPr>
          <w:b/>
          <w:sz w:val="36"/>
          <w:szCs w:val="36"/>
        </w:rPr>
      </w:pPr>
      <w:r>
        <w:rPr>
          <w:b/>
          <w:noProof/>
          <w:sz w:val="36"/>
          <w:szCs w:val="36"/>
        </w:rPr>
      </w:r>
      <w:r w:rsidRPr="00B57D58">
        <w:rPr>
          <w:b/>
          <w:sz w:val="36"/>
          <w:szCs w:val="36"/>
        </w:rPr>
        <w:pict>
          <v:group id="_x0000_s1043" editas="canvas" style="width:414pt;height:1in;mso-position-horizontal-relative:char;mso-position-vertical-relative:line" coordorigin="2670,3480" coordsize="6900,1234">
            <o:lock v:ext="edit" aspectratio="t"/>
            <v:shape id="_x0000_s1042" type="#_x0000_t75" style="position:absolute;left:2670;top:3480;width:6900;height:1234" o:preferrelative="f">
              <v:fill o:detectmouseclick="t"/>
              <v:path o:extrusionok="t" o:connecttype="none"/>
              <o:lock v:ext="edit" text="t"/>
            </v:shape>
            <w10:wrap side="left"/>
            <w10:anchorlock/>
          </v:group>
        </w:pict>
      </w:r>
    </w:p>
    <w:p w:rsidR="007938EB" w:rsidRDefault="007938EB">
      <w:pPr>
        <w:rPr>
          <w:b/>
        </w:rPr>
      </w:pPr>
      <w:r w:rsidRPr="007938EB">
        <w:rPr>
          <w:b/>
        </w:rPr>
        <w:t xml:space="preserve">Examples: </w:t>
      </w:r>
    </w:p>
    <w:p w:rsidR="007938EB" w:rsidRPr="00BB5DFF" w:rsidRDefault="00B57D58" w:rsidP="00BB5DFF">
      <w:pPr>
        <w:jc w:val="center"/>
        <w:rPr>
          <w:u w:val="single"/>
        </w:rPr>
      </w:pPr>
      <w:r w:rsidRPr="00BB5DFF">
        <w:rPr>
          <w:u w:val="single"/>
        </w:rPr>
        <w:t xml:space="preserve">Example 1: </w:t>
      </w:r>
      <w:r w:rsidR="00BB5DFF">
        <w:rPr>
          <w:u w:val="single"/>
        </w:rPr>
        <w:t xml:space="preserve">        </w:t>
      </w:r>
      <w:r w:rsidR="007938EB" w:rsidRPr="00BB5DFF">
        <w:rPr>
          <w:u w:val="single"/>
        </w:rPr>
        <w:t xml:space="preserve">13 and 27 are relatively </w:t>
      </w:r>
      <w:proofErr w:type="gramStart"/>
      <w:r w:rsidR="007938EB" w:rsidRPr="00BB5DFF">
        <w:rPr>
          <w:u w:val="single"/>
        </w:rPr>
        <w:t>prime</w:t>
      </w:r>
      <w:proofErr w:type="gramEnd"/>
      <w:r w:rsidR="007938EB" w:rsidRPr="00BB5DFF">
        <w:rPr>
          <w:u w:val="single"/>
        </w:rPr>
        <w:t>:</w:t>
      </w:r>
    </w:p>
    <w:p w:rsidR="00B57D58" w:rsidRDefault="00B57D58"/>
    <w:p w:rsidR="001373E1" w:rsidRDefault="001373E1">
      <w:r>
        <w:rPr>
          <w:noProof/>
        </w:rPr>
      </w:r>
      <w:r w:rsidR="00B57D58">
        <w:pict>
          <v:group id="_x0000_s1030" editas="canvas" style="width:6in;height:153pt;mso-position-horizontal-relative:char;mso-position-vertical-relative:line" coordorigin="2520,1642" coordsize="7200,2623">
            <o:lock v:ext="edit" aspectratio="t"/>
            <v:shape id="_x0000_s1029" type="#_x0000_t75" style="position:absolute;left:2520;top:1642;width:7200;height:2623" o:preferrelative="f">
              <v:fill o:detectmouseclick="t"/>
              <v:path o:extrusionok="t" o:connecttype="none"/>
              <o:lock v:ext="edit" text="t"/>
            </v:shape>
            <v:rect id="_x0000_s1031" style="position:absolute;left:2820;top:1796;width:1800;height:617">
              <v:textbox style="mso-next-textbox:#_x0000_s1031">
                <w:txbxContent>
                  <w:p w:rsidR="001373E1" w:rsidRDefault="001373E1">
                    <w:r>
                      <w:t>Factors of 13</w:t>
                    </w:r>
                  </w:p>
                  <w:p w:rsidR="001373E1" w:rsidRDefault="001373E1">
                    <w:r>
                      <w:t>1 and 13</w:t>
                    </w:r>
                  </w:p>
                </w:txbxContent>
              </v:textbox>
            </v:rect>
            <v:rect id="_x0000_s1033" style="position:absolute;left:6570;top:1796;width:1650;height:617">
              <v:textbox style="mso-next-textbox:#_x0000_s1033">
                <w:txbxContent>
                  <w:p w:rsidR="001373E1" w:rsidRDefault="001373E1">
                    <w:r>
                      <w:t>Factors of 27:</w:t>
                    </w:r>
                  </w:p>
                  <w:p w:rsidR="001373E1" w:rsidRDefault="001373E1">
                    <w:r>
                      <w:t>1, 3, 9, 27</w:t>
                    </w:r>
                  </w:p>
                </w:txbxContent>
              </v:textbox>
            </v:rect>
            <v:rect id="_x0000_s1035" style="position:absolute;left:4470;top:2722;width:2700;height:463">
              <v:textbox style="mso-next-textbox:#_x0000_s1035">
                <w:txbxContent>
                  <w:p w:rsidR="001373E1" w:rsidRDefault="001373E1">
                    <w:r>
                      <w:t>Greatest Common Factor: 1</w:t>
                    </w:r>
                  </w:p>
                  <w:p w:rsidR="001373E1" w:rsidRDefault="001373E1"/>
                </w:txbxContent>
              </v:textbox>
            </v:rect>
            <v:rect id="_x0000_s1037" style="position:absolute;left:4470;top:3493;width:3000;height:617">
              <v:textbox style="mso-next-textbox:#_x0000_s1037">
                <w:txbxContent>
                  <w:p w:rsidR="001373E1" w:rsidRPr="009B07FB" w:rsidRDefault="001373E1">
                    <w:pPr>
                      <w:rPr>
                        <w:b/>
                      </w:rPr>
                    </w:pPr>
                    <w:r w:rsidRPr="009B07FB">
                      <w:rPr>
                        <w:b/>
                      </w:rPr>
                      <w:t xml:space="preserve">13 and 27 are relatively </w:t>
                    </w:r>
                    <w:proofErr w:type="gramStart"/>
                    <w:r w:rsidRPr="009B07FB">
                      <w:rPr>
                        <w:b/>
                      </w:rPr>
                      <w:t>prime</w:t>
                    </w:r>
                    <w:proofErr w:type="gramEnd"/>
                  </w:p>
                </w:txbxContent>
              </v:textbox>
            </v:rect>
            <v:shapetype id="_x0000_t32" coordsize="21600,21600" o:spt="32" o:oned="t" path="m,l21600,21600e" filled="f">
              <v:path arrowok="t" fillok="f" o:connecttype="none"/>
              <o:lock v:ext="edit" shapetype="t"/>
            </v:shapetype>
            <v:shape id="_x0000_s1039" type="#_x0000_t32" style="position:absolute;left:3720;top:2413;width:2100;height:309" o:connectortype="straight">
              <v:stroke endarrow="block"/>
            </v:shape>
            <v:shape id="_x0000_s1040" type="#_x0000_t32" style="position:absolute;left:5820;top:2413;width:1575;height:309;flip:x" o:connectortype="straight">
              <v:stroke endarrow="block"/>
            </v:shape>
            <v:shape id="_x0000_s1041" type="#_x0000_t32" style="position:absolute;left:5820;top:3185;width:150;height:308" o:connectortype="straight">
              <v:stroke endarrow="block"/>
            </v:shape>
            <w10:wrap side="left"/>
            <w10:anchorlock/>
          </v:group>
        </w:pict>
      </w:r>
    </w:p>
    <w:p w:rsidR="001373E1" w:rsidRDefault="001373E1"/>
    <w:p w:rsidR="007938EB" w:rsidRPr="00BB5DFF" w:rsidRDefault="00B57D58" w:rsidP="00BB5DFF">
      <w:pPr>
        <w:jc w:val="center"/>
        <w:rPr>
          <w:u w:val="single"/>
        </w:rPr>
      </w:pPr>
      <w:r w:rsidRPr="00BB5DFF">
        <w:rPr>
          <w:u w:val="single"/>
        </w:rPr>
        <w:t xml:space="preserve">Example 2: </w:t>
      </w:r>
      <w:r w:rsidR="00BB5DFF">
        <w:rPr>
          <w:u w:val="single"/>
        </w:rPr>
        <w:t xml:space="preserve">            </w:t>
      </w:r>
      <w:r w:rsidR="007938EB" w:rsidRPr="00BB5DFF">
        <w:rPr>
          <w:u w:val="single"/>
        </w:rPr>
        <w:t xml:space="preserve">15 and </w:t>
      </w:r>
      <w:r w:rsidR="007433FC" w:rsidRPr="00BB5DFF">
        <w:rPr>
          <w:u w:val="single"/>
        </w:rPr>
        <w:t>18</w:t>
      </w:r>
      <w:r w:rsidR="007938EB" w:rsidRPr="00BB5DFF">
        <w:rPr>
          <w:u w:val="single"/>
        </w:rPr>
        <w:t xml:space="preserve"> are </w:t>
      </w:r>
      <w:r w:rsidR="007433FC" w:rsidRPr="00BB5DFF">
        <w:rPr>
          <w:u w:val="single"/>
        </w:rPr>
        <w:t xml:space="preserve">NOT </w:t>
      </w:r>
      <w:r w:rsidR="007938EB" w:rsidRPr="00BB5DFF">
        <w:rPr>
          <w:u w:val="single"/>
        </w:rPr>
        <w:t>relative prime</w:t>
      </w:r>
    </w:p>
    <w:p w:rsidR="007433FC" w:rsidRPr="00BB5DFF" w:rsidRDefault="007433FC" w:rsidP="00BB5DFF">
      <w:pPr>
        <w:jc w:val="center"/>
        <w:rPr>
          <w:u w:val="single"/>
        </w:rPr>
      </w:pPr>
    </w:p>
    <w:p w:rsidR="007433FC" w:rsidRDefault="007433FC">
      <w:r>
        <w:rPr>
          <w:noProof/>
        </w:rPr>
      </w:r>
      <w:r w:rsidR="007C74DB">
        <w:pict>
          <v:group id="_x0000_s1054" editas="canvas" style="width:459pt;height:198pt;mso-position-horizontal-relative:char;mso-position-vertical-relative:line" coordorigin="2070,9371" coordsize="7650,3395">
            <o:lock v:ext="edit" aspectratio="t"/>
            <v:shape id="_x0000_s1053" type="#_x0000_t75" style="position:absolute;left:2070;top:9371;width:7650;height:3395" o:preferrelative="f">
              <v:fill o:detectmouseclick="t"/>
              <v:path o:extrusionok="t" o:connecttype="none"/>
              <o:lock v:ext="edit" text="t"/>
            </v:shape>
            <v:rect id="_x0000_s1055" style="position:absolute;left:6570;top:9525;width:1800;height:617">
              <v:textbox>
                <w:txbxContent>
                  <w:p w:rsidR="007433FC" w:rsidRDefault="007433FC">
                    <w:r>
                      <w:t>Factors of 18:</w:t>
                    </w:r>
                  </w:p>
                  <w:p w:rsidR="007433FC" w:rsidRDefault="007433FC">
                    <w:r>
                      <w:t xml:space="preserve">1, 2, 3, 6, 18 </w:t>
                    </w:r>
                  </w:p>
                </w:txbxContent>
              </v:textbox>
            </v:rect>
            <v:rect id="_x0000_s1057" style="position:absolute;left:4020;top:10451;width:2850;height:422">
              <v:textbox>
                <w:txbxContent>
                  <w:p w:rsidR="007C74DB" w:rsidRDefault="007C74DB">
                    <w:r>
                      <w:t>Common Factors: 1, 3</w:t>
                    </w:r>
                  </w:p>
                </w:txbxContent>
              </v:textbox>
            </v:rect>
            <v:rect id="_x0000_s1059" style="position:absolute;left:3870;top:11099;width:3150;height:463">
              <v:textbox>
                <w:txbxContent>
                  <w:p w:rsidR="007C74DB" w:rsidRDefault="007C74DB">
                    <w:r>
                      <w:t>Greatest Common Factor: 3</w:t>
                    </w:r>
                  </w:p>
                </w:txbxContent>
              </v:textbox>
            </v:rect>
            <v:rect id="_x0000_s1051" style="position:absolute;left:2370;top:9525;width:1800;height:576">
              <v:textbox>
                <w:txbxContent>
                  <w:p w:rsidR="007433FC" w:rsidRDefault="007433FC">
                    <w:r>
                      <w:t>Factors of 15:</w:t>
                    </w:r>
                  </w:p>
                  <w:p w:rsidR="007433FC" w:rsidRDefault="007433FC">
                    <w:r>
                      <w:t>1, 3, 5, 15</w:t>
                    </w:r>
                  </w:p>
                </w:txbxContent>
              </v:textbox>
            </v:rect>
            <v:shape id="_x0000_s1063" type="#_x0000_t32" style="position:absolute;left:3270;top:10101;width:2175;height:350" o:connectortype="straight">
              <v:stroke endarrow="block"/>
            </v:shape>
            <v:shape id="_x0000_s1064" type="#_x0000_t32" style="position:absolute;left:5445;top:10142;width:2025;height:309;flip:x" o:connectortype="straight">
              <v:stroke endarrow="block"/>
            </v:shape>
            <v:shape id="_x0000_s1065" type="#_x0000_t32" style="position:absolute;left:5445;top:10873;width:1;height:226" o:connectortype="straight">
              <v:stroke endarrow="block"/>
            </v:shape>
            <v:rect id="_x0000_s1061" style="position:absolute;left:3408;top:11881;width:4362;height:463">
              <v:textbox>
                <w:txbxContent>
                  <w:p w:rsidR="007C74DB" w:rsidRPr="009B07FB" w:rsidRDefault="007C74DB">
                    <w:pPr>
                      <w:rPr>
                        <w:b/>
                      </w:rPr>
                    </w:pPr>
                    <w:r w:rsidRPr="009B07FB">
                      <w:rPr>
                        <w:b/>
                      </w:rPr>
                      <w:t xml:space="preserve">15 and 18 ARE NOT RELATIVELY </w:t>
                    </w:r>
                    <w:proofErr w:type="gramStart"/>
                    <w:r w:rsidRPr="009B07FB">
                      <w:rPr>
                        <w:b/>
                      </w:rPr>
                      <w:t>PRIME</w:t>
                    </w:r>
                    <w:proofErr w:type="gramEnd"/>
                  </w:p>
                </w:txbxContent>
              </v:textbox>
            </v:rect>
            <v:shape id="_x0000_s1068" type="#_x0000_t32" style="position:absolute;left:5445;top:11562;width:144;height:319" o:connectortype="straight">
              <v:stroke endarrow="block"/>
            </v:shape>
            <w10:wrap side="left"/>
            <w10:anchorlock/>
          </v:group>
        </w:pict>
      </w:r>
    </w:p>
    <w:p w:rsidR="00BB5DFF" w:rsidRDefault="00BB5DFF"/>
    <w:p w:rsidR="00BB5DFF" w:rsidRDefault="00BB5DFF"/>
    <w:p w:rsidR="00BB5DFF" w:rsidDel="00C97B02" w:rsidRDefault="00BB5DFF">
      <w:pPr>
        <w:rPr>
          <w:del w:id="8" w:author="yana" w:date="2010-11-12T19:24:00Z"/>
          <w:b/>
          <w:sz w:val="36"/>
          <w:szCs w:val="36"/>
        </w:rPr>
      </w:pPr>
      <w:del w:id="9" w:author="yana" w:date="2010-11-12T19:24:00Z">
        <w:r w:rsidRPr="00BB5DFF" w:rsidDel="00C97B02">
          <w:rPr>
            <w:b/>
            <w:sz w:val="36"/>
            <w:szCs w:val="36"/>
          </w:rPr>
          <w:lastRenderedPageBreak/>
          <w:delText>2. Remainder (MOD operation)</w:delText>
        </w:r>
        <w:r w:rsidDel="00C97B02">
          <w:rPr>
            <w:b/>
            <w:sz w:val="36"/>
            <w:szCs w:val="36"/>
          </w:rPr>
          <w:delText>:</w:delText>
        </w:r>
      </w:del>
    </w:p>
    <w:p w:rsidR="00BB5DFF" w:rsidRPr="00BB5DFF" w:rsidDel="00C97B02" w:rsidRDefault="00BB5DFF">
      <w:pPr>
        <w:rPr>
          <w:del w:id="10" w:author="yana" w:date="2010-11-12T19:24:00Z"/>
          <w:b/>
          <w:sz w:val="36"/>
          <w:szCs w:val="36"/>
        </w:rPr>
      </w:pPr>
      <w:del w:id="11" w:author="yana" w:date="2010-11-12T19:24:00Z">
        <w:r w:rsidDel="00C97B02">
          <w:rPr>
            <w:b/>
            <w:noProof/>
            <w:sz w:val="36"/>
            <w:szCs w:val="36"/>
          </w:rPr>
        </w:r>
        <w:r w:rsidRPr="00BB5DFF" w:rsidDel="00C97B02">
          <w:rPr>
            <w:b/>
            <w:sz w:val="36"/>
            <w:szCs w:val="36"/>
          </w:rPr>
          <w:pict>
            <v:group id="_x0000_s1070" editas="canvas" style="width:441pt;height:54pt;mso-position-horizontal-relative:char;mso-position-vertical-relative:line" coordorigin="2370,270" coordsize="7350,926">
              <o:lock v:ext="edit" aspectratio="t"/>
              <v:shape id="_x0000_s1069" type="#_x0000_t75" style="position:absolute;left:2370;top:270;width:7350;height:926" o:preferrelative="f">
                <v:fill o:detectmouseclick="t"/>
                <v:path o:extrusionok="t" o:connecttype="none"/>
                <o:lock v:ext="edit" text="t"/>
              </v:shape>
              <v:rect id="_x0000_s1071" style="position:absolute;left:2670;top:424;width:7050;height:617">
                <v:textbox>
                  <w:txbxContent>
                    <w:p w:rsidR="00BB5DFF" w:rsidRPr="00BB5DFF" w:rsidRDefault="00BB5DFF" w:rsidP="00BB5DFF">
                      <w:pPr>
                        <w:jc w:val="center"/>
                        <w:rPr>
                          <w:sz w:val="36"/>
                          <w:szCs w:val="36"/>
                        </w:rPr>
                      </w:pPr>
                      <w:proofErr w:type="gramStart"/>
                      <w:r w:rsidRPr="00BB5DFF">
                        <w:rPr>
                          <w:sz w:val="36"/>
                          <w:szCs w:val="36"/>
                        </w:rPr>
                        <w:t>a</w:t>
                      </w:r>
                      <w:proofErr w:type="gramEnd"/>
                      <w:r w:rsidRPr="00BB5DFF">
                        <w:rPr>
                          <w:sz w:val="36"/>
                          <w:szCs w:val="36"/>
                        </w:rPr>
                        <w:t xml:space="preserve"> MOD b is the remainder of the division a by b</w:t>
                      </w:r>
                    </w:p>
                  </w:txbxContent>
                </v:textbox>
              </v:rect>
              <w10:wrap side="left"/>
              <w10:anchorlock/>
            </v:group>
          </w:pict>
        </w:r>
      </w:del>
    </w:p>
    <w:p w:rsidR="00BB5DFF" w:rsidDel="00C97B02" w:rsidRDefault="00BB5DFF">
      <w:pPr>
        <w:rPr>
          <w:del w:id="12" w:author="yana" w:date="2010-11-12T19:24:00Z"/>
        </w:rPr>
      </w:pPr>
      <w:del w:id="13" w:author="yana" w:date="2010-11-12T19:24:00Z">
        <w:r w:rsidDel="00C97B02">
          <w:delText>Examples</w:delText>
        </w:r>
        <w:r w:rsidR="004500D5" w:rsidDel="00C97B02">
          <w:delText xml:space="preserve"> (you can check all these examples using calculator on the computer)</w:delText>
        </w:r>
        <w:r w:rsidDel="00C97B02">
          <w:delText>:</w:delText>
        </w:r>
      </w:del>
    </w:p>
    <w:p w:rsidR="005F2C8E" w:rsidDel="00C97B02" w:rsidRDefault="004500D5">
      <w:pPr>
        <w:rPr>
          <w:del w:id="14" w:author="yana" w:date="2010-11-12T19:24:00Z"/>
        </w:rPr>
      </w:pPr>
      <w:del w:id="15" w:author="yana" w:date="2010-11-12T19:24:00Z">
        <w:r w:rsidDel="00C97B02">
          <w:delText>15 MOD 4 = 3</w:delText>
        </w:r>
      </w:del>
    </w:p>
    <w:p w:rsidR="004500D5" w:rsidDel="00C97B02" w:rsidRDefault="004500D5">
      <w:pPr>
        <w:rPr>
          <w:del w:id="16" w:author="yana" w:date="2010-11-12T19:24:00Z"/>
        </w:rPr>
      </w:pPr>
      <w:del w:id="17" w:author="yana" w:date="2010-11-12T19:24:00Z">
        <w:r w:rsidDel="00C97B02">
          <w:delText>18 MOD 9 = 0</w:delText>
        </w:r>
      </w:del>
    </w:p>
    <w:p w:rsidR="004500D5" w:rsidDel="00C97B02" w:rsidRDefault="004500D5">
      <w:pPr>
        <w:rPr>
          <w:del w:id="18" w:author="yana" w:date="2010-11-12T19:24:00Z"/>
        </w:rPr>
      </w:pPr>
      <w:del w:id="19" w:author="yana" w:date="2010-11-12T19:24:00Z">
        <w:r w:rsidDel="00C97B02">
          <w:delText>17 MOD 5 = 2</w:delText>
        </w:r>
      </w:del>
    </w:p>
    <w:p w:rsidR="004500D5" w:rsidDel="00C97B02" w:rsidRDefault="004500D5">
      <w:pPr>
        <w:rPr>
          <w:del w:id="20" w:author="yana" w:date="2010-11-12T19:24:00Z"/>
        </w:rPr>
      </w:pPr>
      <w:del w:id="21" w:author="yana" w:date="2010-11-12T19:24:00Z">
        <w:r w:rsidDel="00C97B02">
          <w:delText>7 MOD 2 = 1</w:delText>
        </w:r>
      </w:del>
    </w:p>
    <w:p w:rsidR="004500D5" w:rsidDel="00C97B02" w:rsidRDefault="004500D5">
      <w:pPr>
        <w:rPr>
          <w:del w:id="22" w:author="yana" w:date="2010-11-12T19:24:00Z"/>
        </w:rPr>
      </w:pPr>
      <w:del w:id="23" w:author="yana" w:date="2010-11-12T19:24:00Z">
        <w:r w:rsidDel="00C97B02">
          <w:delText>3 MOD 15 = 3 ( ask me or computer science student in your team, if you have question about this example)</w:delText>
        </w:r>
      </w:del>
    </w:p>
    <w:p w:rsidR="004500D5" w:rsidDel="00C97B02" w:rsidRDefault="004500D5">
      <w:pPr>
        <w:rPr>
          <w:del w:id="24" w:author="yana" w:date="2010-11-12T19:24:00Z"/>
        </w:rPr>
      </w:pPr>
    </w:p>
    <w:p w:rsidR="004500D5" w:rsidDel="00C97B02" w:rsidRDefault="004500D5">
      <w:pPr>
        <w:rPr>
          <w:del w:id="25" w:author="yana" w:date="2010-11-12T19:24:00Z"/>
        </w:rPr>
      </w:pPr>
    </w:p>
    <w:p w:rsidR="004500D5" w:rsidDel="00C97B02" w:rsidRDefault="004500D5">
      <w:pPr>
        <w:rPr>
          <w:del w:id="26" w:author="yana" w:date="2010-11-12T19:24:00Z"/>
        </w:rPr>
      </w:pPr>
      <w:del w:id="27" w:author="yana" w:date="2010-11-12T19:24:00Z">
        <w:r w:rsidDel="00C97B02">
          <w:delText>PRACTICE:</w:delText>
        </w:r>
      </w:del>
    </w:p>
    <w:p w:rsidR="004500D5" w:rsidDel="00C97B02" w:rsidRDefault="004500D5">
      <w:pPr>
        <w:rPr>
          <w:del w:id="28" w:author="yana" w:date="2010-11-12T19:24:00Z"/>
        </w:rPr>
      </w:pPr>
      <w:del w:id="29" w:author="yana" w:date="2010-11-12T19:24:00Z">
        <w:r w:rsidDel="00C97B02">
          <w:delText>PART I</w:delText>
        </w:r>
      </w:del>
    </w:p>
    <w:p w:rsidR="004500D5" w:rsidDel="00C97B02" w:rsidRDefault="004500D5" w:rsidP="004500D5">
      <w:pPr>
        <w:numPr>
          <w:ilvl w:val="0"/>
          <w:numId w:val="1"/>
        </w:numPr>
        <w:rPr>
          <w:del w:id="30" w:author="yana" w:date="2010-11-12T19:24:00Z"/>
        </w:rPr>
      </w:pPr>
      <w:del w:id="31" w:author="yana" w:date="2010-11-12T19:24:00Z">
        <w:r w:rsidDel="00C97B02">
          <w:delText>For each pair of numbers, write if the numbers are relatively prime or not. Give a shirt explanation for your answer:</w:delText>
        </w:r>
      </w:del>
    </w:p>
    <w:p w:rsidR="004500D5" w:rsidDel="00C97B02" w:rsidRDefault="004500D5" w:rsidP="004500D5">
      <w:pPr>
        <w:numPr>
          <w:ilvl w:val="1"/>
          <w:numId w:val="1"/>
        </w:numPr>
        <w:rPr>
          <w:del w:id="32" w:author="yana" w:date="2010-11-12T19:24:00Z"/>
        </w:rPr>
      </w:pPr>
      <w:del w:id="33" w:author="yana" w:date="2010-11-12T19:24:00Z">
        <w:r w:rsidDel="00C97B02">
          <w:delText>18 and 7</w:delText>
        </w:r>
      </w:del>
    </w:p>
    <w:p w:rsidR="004500D5" w:rsidDel="00C97B02" w:rsidRDefault="004500D5" w:rsidP="004500D5">
      <w:pPr>
        <w:rPr>
          <w:del w:id="34" w:author="yana" w:date="2010-11-12T19:24:00Z"/>
        </w:rPr>
      </w:pPr>
    </w:p>
    <w:p w:rsidR="004500D5" w:rsidDel="00C97B02" w:rsidRDefault="004500D5" w:rsidP="004500D5">
      <w:pPr>
        <w:rPr>
          <w:del w:id="35" w:author="yana" w:date="2010-11-12T19:24:00Z"/>
        </w:rPr>
      </w:pPr>
    </w:p>
    <w:p w:rsidR="004500D5" w:rsidDel="00C97B02" w:rsidRDefault="004500D5" w:rsidP="004500D5">
      <w:pPr>
        <w:rPr>
          <w:del w:id="36" w:author="yana" w:date="2010-11-12T19:24:00Z"/>
        </w:rPr>
      </w:pPr>
    </w:p>
    <w:p w:rsidR="004500D5" w:rsidDel="00C97B02" w:rsidRDefault="004500D5" w:rsidP="004500D5">
      <w:pPr>
        <w:rPr>
          <w:del w:id="37" w:author="yana" w:date="2010-11-12T19:24:00Z"/>
        </w:rPr>
      </w:pPr>
    </w:p>
    <w:p w:rsidR="004500D5" w:rsidDel="00C97B02" w:rsidRDefault="004500D5" w:rsidP="004500D5">
      <w:pPr>
        <w:rPr>
          <w:del w:id="38" w:author="yana" w:date="2010-11-12T19:24:00Z"/>
        </w:rPr>
      </w:pPr>
    </w:p>
    <w:p w:rsidR="004500D5" w:rsidDel="00C97B02" w:rsidRDefault="004500D5" w:rsidP="004500D5">
      <w:pPr>
        <w:numPr>
          <w:ilvl w:val="1"/>
          <w:numId w:val="1"/>
        </w:numPr>
        <w:rPr>
          <w:del w:id="39" w:author="yana" w:date="2010-11-12T19:24:00Z"/>
        </w:rPr>
      </w:pPr>
      <w:del w:id="40" w:author="yana" w:date="2010-11-12T19:24:00Z">
        <w:r w:rsidDel="00C97B02">
          <w:delText>25 and 45</w:delText>
        </w:r>
      </w:del>
    </w:p>
    <w:p w:rsidR="004500D5" w:rsidDel="00C97B02" w:rsidRDefault="004500D5" w:rsidP="004500D5">
      <w:pPr>
        <w:rPr>
          <w:del w:id="41" w:author="yana" w:date="2010-11-12T19:24:00Z"/>
        </w:rPr>
      </w:pPr>
    </w:p>
    <w:p w:rsidR="004500D5" w:rsidDel="00C97B02" w:rsidRDefault="004500D5" w:rsidP="004500D5">
      <w:pPr>
        <w:rPr>
          <w:del w:id="42" w:author="yana" w:date="2010-11-12T19:24:00Z"/>
        </w:rPr>
      </w:pPr>
    </w:p>
    <w:p w:rsidR="004500D5" w:rsidDel="00C97B02" w:rsidRDefault="004500D5" w:rsidP="004500D5">
      <w:pPr>
        <w:rPr>
          <w:del w:id="43" w:author="yana" w:date="2010-11-12T19:24:00Z"/>
        </w:rPr>
      </w:pPr>
    </w:p>
    <w:p w:rsidR="004500D5" w:rsidDel="00C97B02" w:rsidRDefault="004500D5" w:rsidP="004500D5">
      <w:pPr>
        <w:rPr>
          <w:del w:id="44" w:author="yana" w:date="2010-11-12T19:24:00Z"/>
        </w:rPr>
      </w:pPr>
    </w:p>
    <w:p w:rsidR="004500D5" w:rsidDel="00C97B02" w:rsidRDefault="004500D5" w:rsidP="004500D5">
      <w:pPr>
        <w:rPr>
          <w:del w:id="45" w:author="yana" w:date="2010-11-12T19:24:00Z"/>
        </w:rPr>
      </w:pPr>
    </w:p>
    <w:p w:rsidR="004500D5" w:rsidDel="00C97B02" w:rsidRDefault="004500D5" w:rsidP="004500D5">
      <w:pPr>
        <w:numPr>
          <w:ilvl w:val="1"/>
          <w:numId w:val="1"/>
        </w:numPr>
        <w:rPr>
          <w:del w:id="46" w:author="yana" w:date="2010-11-12T19:24:00Z"/>
        </w:rPr>
      </w:pPr>
      <w:del w:id="47" w:author="yana" w:date="2010-11-12T19:24:00Z">
        <w:r w:rsidDel="00C97B02">
          <w:delText>17 and 19</w:delText>
        </w:r>
      </w:del>
    </w:p>
    <w:p w:rsidR="004500D5" w:rsidDel="00C97B02" w:rsidRDefault="004500D5" w:rsidP="004500D5">
      <w:pPr>
        <w:rPr>
          <w:del w:id="48" w:author="yana" w:date="2010-11-12T19:24:00Z"/>
        </w:rPr>
      </w:pPr>
    </w:p>
    <w:p w:rsidR="004500D5" w:rsidDel="00C97B02" w:rsidRDefault="004500D5" w:rsidP="004500D5">
      <w:pPr>
        <w:rPr>
          <w:del w:id="49" w:author="yana" w:date="2010-11-12T19:24:00Z"/>
        </w:rPr>
      </w:pPr>
    </w:p>
    <w:p w:rsidR="004500D5" w:rsidDel="00C97B02" w:rsidRDefault="004500D5" w:rsidP="004500D5">
      <w:pPr>
        <w:rPr>
          <w:del w:id="50" w:author="yana" w:date="2010-11-12T19:24:00Z"/>
        </w:rPr>
      </w:pPr>
    </w:p>
    <w:p w:rsidR="004500D5" w:rsidDel="00C97B02" w:rsidRDefault="004500D5" w:rsidP="004500D5">
      <w:pPr>
        <w:rPr>
          <w:del w:id="51" w:author="yana" w:date="2010-11-12T19:24:00Z"/>
        </w:rPr>
      </w:pPr>
    </w:p>
    <w:p w:rsidR="004500D5" w:rsidDel="00C97B02" w:rsidRDefault="004500D5" w:rsidP="004500D5">
      <w:pPr>
        <w:rPr>
          <w:del w:id="52" w:author="yana" w:date="2010-11-12T19:24:00Z"/>
        </w:rPr>
      </w:pPr>
    </w:p>
    <w:p w:rsidR="004500D5" w:rsidDel="00C97B02" w:rsidRDefault="004500D5" w:rsidP="004500D5">
      <w:pPr>
        <w:numPr>
          <w:ilvl w:val="0"/>
          <w:numId w:val="1"/>
        </w:numPr>
        <w:rPr>
          <w:del w:id="53" w:author="yana" w:date="2010-11-12T19:24:00Z"/>
        </w:rPr>
      </w:pPr>
      <w:del w:id="54" w:author="yana" w:date="2010-11-12T19:24:00Z">
        <w:r w:rsidDel="00C97B02">
          <w:delText>Calculate:</w:delText>
        </w:r>
      </w:del>
    </w:p>
    <w:p w:rsidR="004500D5" w:rsidDel="00C97B02" w:rsidRDefault="004500D5" w:rsidP="004500D5">
      <w:pPr>
        <w:numPr>
          <w:ilvl w:val="1"/>
          <w:numId w:val="1"/>
        </w:numPr>
        <w:rPr>
          <w:del w:id="55" w:author="yana" w:date="2010-11-12T19:24:00Z"/>
        </w:rPr>
      </w:pPr>
      <w:del w:id="56" w:author="yana" w:date="2010-11-12T19:24:00Z">
        <w:r w:rsidDel="00C97B02">
          <w:delText xml:space="preserve">17 MOD 8 = </w:delText>
        </w:r>
      </w:del>
    </w:p>
    <w:p w:rsidR="004500D5" w:rsidDel="00C97B02" w:rsidRDefault="004500D5" w:rsidP="004500D5">
      <w:pPr>
        <w:numPr>
          <w:ilvl w:val="1"/>
          <w:numId w:val="1"/>
        </w:numPr>
        <w:rPr>
          <w:del w:id="57" w:author="yana" w:date="2010-11-12T19:24:00Z"/>
        </w:rPr>
      </w:pPr>
      <w:del w:id="58" w:author="yana" w:date="2010-11-12T19:24:00Z">
        <w:r w:rsidDel="00C97B02">
          <w:delText>8 MOD 4 =</w:delText>
        </w:r>
      </w:del>
    </w:p>
    <w:p w:rsidR="004500D5" w:rsidDel="00C97B02" w:rsidRDefault="004500D5" w:rsidP="004500D5">
      <w:pPr>
        <w:numPr>
          <w:ilvl w:val="1"/>
          <w:numId w:val="1"/>
        </w:numPr>
        <w:rPr>
          <w:del w:id="59" w:author="yana" w:date="2010-11-12T19:24:00Z"/>
        </w:rPr>
      </w:pPr>
      <w:del w:id="60" w:author="yana" w:date="2010-11-12T19:24:00Z">
        <w:r w:rsidDel="00C97B02">
          <w:delText xml:space="preserve">12 MOD 5 = </w:delText>
        </w:r>
      </w:del>
    </w:p>
    <w:p w:rsidR="004500D5" w:rsidDel="00C97B02" w:rsidRDefault="004500D5" w:rsidP="004500D5">
      <w:pPr>
        <w:numPr>
          <w:ilvl w:val="1"/>
          <w:numId w:val="1"/>
        </w:numPr>
        <w:rPr>
          <w:del w:id="61" w:author="yana" w:date="2010-11-12T19:24:00Z"/>
        </w:rPr>
      </w:pPr>
      <w:del w:id="62" w:author="yana" w:date="2010-11-12T19:24:00Z">
        <w:r w:rsidDel="00C97B02">
          <w:delText xml:space="preserve">5 MOD 7 =  </w:delText>
        </w:r>
      </w:del>
    </w:p>
    <w:p w:rsidR="004500D5" w:rsidDel="00C97B02" w:rsidRDefault="004500D5" w:rsidP="004500D5">
      <w:pPr>
        <w:ind w:left="360"/>
        <w:rPr>
          <w:del w:id="63" w:author="yana" w:date="2010-11-12T19:24:00Z"/>
        </w:rPr>
      </w:pPr>
    </w:p>
    <w:p w:rsidR="006C7D3D" w:rsidDel="00C97B02" w:rsidRDefault="006C7D3D" w:rsidP="004500D5">
      <w:pPr>
        <w:ind w:left="360"/>
        <w:rPr>
          <w:del w:id="64" w:author="yana" w:date="2010-11-12T19:24:00Z"/>
        </w:rPr>
      </w:pPr>
    </w:p>
    <w:p w:rsidR="006C7D3D" w:rsidDel="00C97B02" w:rsidRDefault="006C7D3D" w:rsidP="004500D5">
      <w:pPr>
        <w:ind w:left="360"/>
        <w:rPr>
          <w:del w:id="65" w:author="yana" w:date="2010-11-12T19:24:00Z"/>
        </w:rPr>
      </w:pPr>
    </w:p>
    <w:p w:rsidR="006C7D3D" w:rsidDel="00C97B02" w:rsidRDefault="006C7D3D" w:rsidP="004500D5">
      <w:pPr>
        <w:ind w:left="360"/>
        <w:rPr>
          <w:del w:id="66" w:author="yana" w:date="2010-11-12T19:24:00Z"/>
        </w:rPr>
      </w:pPr>
    </w:p>
    <w:p w:rsidR="006C7D3D" w:rsidDel="00C97B02" w:rsidRDefault="006C7D3D" w:rsidP="004500D5">
      <w:pPr>
        <w:ind w:left="360"/>
        <w:rPr>
          <w:del w:id="67" w:author="yana" w:date="2010-11-12T19:24:00Z"/>
        </w:rPr>
      </w:pPr>
    </w:p>
    <w:p w:rsidR="006C7D3D" w:rsidRDefault="006C7D3D" w:rsidP="006C7D3D">
      <w:pPr>
        <w:ind w:left="360"/>
        <w:jc w:val="center"/>
        <w:rPr>
          <w:b/>
        </w:rPr>
      </w:pPr>
      <w:r w:rsidRPr="006C7D3D">
        <w:rPr>
          <w:b/>
        </w:rPr>
        <w:lastRenderedPageBreak/>
        <w:t>RSA</w:t>
      </w:r>
    </w:p>
    <w:p w:rsidR="006C7D3D" w:rsidRDefault="006C7D3D" w:rsidP="006C7D3D">
      <w:pPr>
        <w:ind w:left="360"/>
      </w:pPr>
      <w:r w:rsidRPr="006C7D3D">
        <w:t xml:space="preserve">Alice and Bob would like to communicate secure. They decided to use the public key cryptology algorithm RSA. </w:t>
      </w:r>
    </w:p>
    <w:p w:rsidR="00E40EF1" w:rsidRDefault="00E40EF1" w:rsidP="006C7D3D">
      <w:pPr>
        <w:numPr>
          <w:ins w:id="68" w:author="yana" w:date="2006-12-03T16:19:00Z"/>
        </w:numPr>
        <w:ind w:left="360"/>
        <w:rPr>
          <w:ins w:id="69" w:author="yana" w:date="2006-12-03T16:19:00Z"/>
        </w:rPr>
      </w:pPr>
    </w:p>
    <w:p w:rsidR="006C7D3D" w:rsidRDefault="006C7D3D" w:rsidP="006C7D3D">
      <w:pPr>
        <w:ind w:left="360"/>
      </w:pPr>
      <w:r>
        <w:t>In our example</w:t>
      </w:r>
      <w:ins w:id="70" w:author="yana" w:date="2006-12-03T16:19:00Z">
        <w:r w:rsidR="00E40EF1">
          <w:t>s</w:t>
        </w:r>
      </w:ins>
      <w:r>
        <w:t xml:space="preserve">: </w:t>
      </w:r>
    </w:p>
    <w:p w:rsidR="006C7D3D" w:rsidRDefault="006C7D3D" w:rsidP="006C7D3D">
      <w:pPr>
        <w:ind w:left="360"/>
      </w:pPr>
    </w:p>
    <w:p w:rsidR="00B33D4F" w:rsidRDefault="006C7D3D" w:rsidP="00B33D4F">
      <w:pPr>
        <w:numPr>
          <w:ilvl w:val="0"/>
          <w:numId w:val="2"/>
          <w:ins w:id="71" w:author="yana" w:date="2006-12-03T16:16:00Z"/>
        </w:numPr>
        <w:rPr>
          <w:ins w:id="72" w:author="yana" w:date="2006-12-03T16:16:00Z"/>
        </w:rPr>
      </w:pPr>
      <w:r>
        <w:t xml:space="preserve">Bob would be able to ENCRYPT the original message (PLAINTEXT) and to SEND ENCRYPTED MESSAGE (CIPHERTEXT) to </w:t>
      </w:r>
      <w:smartTag w:uri="urn:schemas-microsoft-com:office:smarttags" w:element="City">
        <w:smartTag w:uri="urn:schemas-microsoft-com:office:smarttags" w:element="place">
          <w:r>
            <w:t>Alice</w:t>
          </w:r>
        </w:smartTag>
      </w:smartTag>
      <w:ins w:id="73" w:author="yana" w:date="2006-12-03T16:15:00Z">
        <w:r w:rsidR="007D73BB">
          <w:t xml:space="preserve">. </w:t>
        </w:r>
      </w:ins>
    </w:p>
    <w:p w:rsidR="006C7D3D" w:rsidRDefault="007D73BB" w:rsidP="00B33D4F">
      <w:pPr>
        <w:numPr>
          <w:ilvl w:val="0"/>
          <w:numId w:val="2"/>
          <w:ins w:id="74" w:author="yana" w:date="2006-12-03T16:16:00Z"/>
        </w:numPr>
      </w:pPr>
      <w:ins w:id="75" w:author="yana" w:date="2006-12-03T16:15:00Z">
        <w:r>
          <w:t>BOB will use ALICE PUBLIC KEY to encrypt</w:t>
        </w:r>
      </w:ins>
    </w:p>
    <w:p w:rsidR="006C7D3D" w:rsidRDefault="006C7D3D" w:rsidP="006C7D3D">
      <w:pPr>
        <w:ind w:left="360"/>
      </w:pPr>
    </w:p>
    <w:p w:rsidR="00B33D4F" w:rsidRDefault="006C7D3D" w:rsidP="00B33D4F">
      <w:pPr>
        <w:numPr>
          <w:ilvl w:val="0"/>
          <w:numId w:val="2"/>
          <w:ins w:id="76" w:author="yana" w:date="2006-12-03T16:16:00Z"/>
        </w:numPr>
        <w:rPr>
          <w:ins w:id="77" w:author="yana" w:date="2006-12-03T16:16:00Z"/>
        </w:rPr>
      </w:pPr>
      <w:smartTag w:uri="urn:schemas-microsoft-com:office:smarttags" w:element="City">
        <w:smartTag w:uri="urn:schemas-microsoft-com:office:smarttags" w:element="place">
          <w:r>
            <w:t>Alice</w:t>
          </w:r>
        </w:smartTag>
      </w:smartTag>
      <w:r>
        <w:t xml:space="preserve"> would be able to DECRYPT the CIPHERTEXT that she got from Bob and to read an original message (PLAINTEXT)</w:t>
      </w:r>
      <w:ins w:id="78" w:author="yana" w:date="2006-12-03T16:15:00Z">
        <w:r w:rsidR="007D73BB">
          <w:t xml:space="preserve">. </w:t>
        </w:r>
      </w:ins>
    </w:p>
    <w:p w:rsidR="006C7D3D" w:rsidRPr="006C7D3D" w:rsidRDefault="007D73BB" w:rsidP="00B33D4F">
      <w:pPr>
        <w:numPr>
          <w:ilvl w:val="0"/>
          <w:numId w:val="2"/>
          <w:ins w:id="79" w:author="yana" w:date="2006-12-03T16:16:00Z"/>
        </w:numPr>
      </w:pPr>
      <w:smartTag w:uri="urn:schemas-microsoft-com:office:smarttags" w:element="City">
        <w:smartTag w:uri="urn:schemas-microsoft-com:office:smarttags" w:element="place">
          <w:ins w:id="80" w:author="yana" w:date="2006-12-03T16:15:00Z">
            <w:r>
              <w:t>ALICE</w:t>
            </w:r>
          </w:ins>
        </w:smartTag>
      </w:smartTag>
      <w:ins w:id="81" w:author="yana" w:date="2006-12-03T16:15:00Z">
        <w:r>
          <w:t xml:space="preserve"> will use her PRIVATE KEY to decrypt</w:t>
        </w:r>
      </w:ins>
    </w:p>
    <w:p w:rsidR="006C7D3D" w:rsidRDefault="006C7D3D" w:rsidP="006C7D3D">
      <w:pPr>
        <w:numPr>
          <w:ins w:id="82" w:author="yana" w:date="2006-12-03T16:19:00Z"/>
        </w:numPr>
        <w:ind w:left="360"/>
        <w:rPr>
          <w:ins w:id="83" w:author="yana" w:date="2006-12-03T16:19:00Z"/>
          <w:b/>
        </w:rPr>
      </w:pPr>
    </w:p>
    <w:p w:rsidR="00E40EF1" w:rsidRDefault="00E40EF1" w:rsidP="006C7D3D">
      <w:pPr>
        <w:ind w:left="360"/>
        <w:rPr>
          <w:b/>
        </w:rPr>
      </w:pPr>
      <w:ins w:id="84" w:author="yana" w:date="2006-12-03T16:19:00Z">
        <w:r>
          <w:rPr>
            <w:b/>
          </w:rPr>
          <w:t xml:space="preserve">In general, both, Alice and Bob are able to encrypt and decrypt. </w:t>
        </w:r>
      </w:ins>
      <w:ins w:id="85" w:author="yana" w:date="2006-12-03T16:20:00Z">
        <w:r>
          <w:rPr>
            <w:b/>
          </w:rPr>
          <w:t xml:space="preserve">We will learn this later. </w:t>
        </w:r>
      </w:ins>
    </w:p>
    <w:p w:rsidR="006C7D3D" w:rsidRDefault="006C7D3D" w:rsidP="006C7D3D">
      <w:pPr>
        <w:ind w:left="360"/>
        <w:rPr>
          <w:b/>
        </w:rPr>
      </w:pPr>
      <w:r>
        <w:rPr>
          <w:noProof/>
        </w:rPr>
      </w:r>
      <w:r w:rsidR="007D73BB" w:rsidRPr="006C7D3D">
        <w:rPr>
          <w:b/>
          <w:rPrChange w:id="86" w:author="yana" w:date="2006-12-03T16:15:00Z">
            <w:rPr/>
          </w:rPrChange>
        </w:rPr>
        <w:pict>
          <v:group id="_x0000_s1074" editas="canvas" style="width:450pt;height:4in;mso-position-horizontal-relative:char;mso-position-vertical-relative:line" coordorigin="2520,2715" coordsize="7500,4937">
            <o:lock v:ext="edit" aspectratio="t"/>
            <v:shape id="_x0000_s1073" type="#_x0000_t75" style="position:absolute;left:2520;top:2715;width:7500;height:4937" o:preferrelative="f">
              <v:fill o:detectmouseclick="t"/>
              <v:path o:extrusionok="t" o:connecttype="none"/>
              <o:lock v:ext="edit" text="t"/>
            </v:shape>
            <v:rect id="_x0000_s1075" style="position:absolute;left:3270;top:3024;width:1800;height:462">
              <v:textbox style="mso-next-textbox:#_x0000_s1075">
                <w:txbxContent>
                  <w:p w:rsidR="006C7D3D" w:rsidRDefault="006C7D3D">
                    <w:del w:id="87" w:author="yana" w:date="2006-12-03T16:14:00Z">
                      <w:r w:rsidDel="007D73BB">
                        <w:delText>Bob</w:delText>
                      </w:r>
                    </w:del>
                    <w:ins w:id="88" w:author="yana" w:date="2006-12-03T16:14:00Z">
                      <w:r w:rsidR="007D73BB">
                        <w:t>BOB</w:t>
                      </w:r>
                    </w:ins>
                  </w:p>
                </w:txbxContent>
              </v:textbox>
            </v:rect>
            <v:rect id="_x0000_s1077" style="position:absolute;left:2520;top:3795;width:3450;height:463">
              <v:textbox style="mso-next-textbox:#_x0000_s1077">
                <w:txbxContent>
                  <w:p w:rsidR="006C7D3D" w:rsidRDefault="006C7D3D">
                    <w:r>
                      <w:t xml:space="preserve">Has original message - </w:t>
                    </w:r>
                    <w:del w:id="89" w:author="yana" w:date="2006-12-03T16:14:00Z">
                      <w:r w:rsidDel="007D73BB">
                        <w:delText>plaintext</w:delText>
                      </w:r>
                    </w:del>
                    <w:ins w:id="90" w:author="yana" w:date="2006-12-03T16:14:00Z">
                      <w:r w:rsidR="007D73BB">
                        <w:t>PLAINTEXT</w:t>
                      </w:r>
                    </w:ins>
                  </w:p>
                </w:txbxContent>
              </v:textbox>
            </v:rect>
            <v:rect id="_x0000_s1079" style="position:absolute;left:2520;top:4566;width:3600;height:926">
              <v:textbox style="mso-next-textbox:#_x0000_s1079">
                <w:txbxContent>
                  <w:p w:rsidR="006C7D3D" w:rsidRPr="007D73BB" w:rsidRDefault="007D73BB" w:rsidP="006F3B43">
                    <w:pPr>
                      <w:rPr>
                        <w:b/>
                        <w:rPrChange w:id="91" w:author="yana" w:date="2006-12-03T16:11:00Z">
                          <w:rPr/>
                        </w:rPrChange>
                      </w:rPr>
                    </w:pPr>
                    <w:ins w:id="92" w:author="yana" w:date="2006-12-03T16:10:00Z">
                      <w:r w:rsidRPr="007D73BB">
                        <w:t>Encrypts plaintext using ALICE PUBLIC KEY</w:t>
                      </w:r>
                      <w:r>
                        <w:rPr>
                          <w:rPrChange w:id="93" w:author="yana" w:date="2006-12-03T16:11:00Z">
                            <w:rPr/>
                          </w:rPrChange>
                        </w:rPr>
                        <w:t xml:space="preserve"> and </w:t>
                      </w:r>
                    </w:ins>
                    <w:ins w:id="94" w:author="yana" w:date="2010-11-12T19:32:00Z">
                      <w:r w:rsidR="006F3B43">
                        <w:t>gets</w:t>
                      </w:r>
                    </w:ins>
                    <w:ins w:id="95" w:author="yana" w:date="2006-12-03T16:10:00Z">
                      <w:r>
                        <w:t xml:space="preserve"> </w:t>
                      </w:r>
                      <w:r w:rsidRPr="007D73BB">
                        <w:rPr>
                          <w:rPrChange w:id="96" w:author="yana" w:date="2006-12-03T16:11:00Z">
                            <w:rPr/>
                          </w:rPrChange>
                        </w:rPr>
                        <w:t xml:space="preserve">the </w:t>
                      </w:r>
                    </w:ins>
                    <w:ins w:id="97" w:author="yana" w:date="2006-12-03T16:14:00Z">
                      <w:r w:rsidRPr="007D73BB">
                        <w:rPr>
                          <w:rPrChange w:id="98" w:author="yana" w:date="2006-12-03T16:14:00Z">
                            <w:rPr>
                              <w:b/>
                            </w:rPr>
                          </w:rPrChange>
                        </w:rPr>
                        <w:t>CIPHERTEXT</w:t>
                      </w:r>
                    </w:ins>
                  </w:p>
                </w:txbxContent>
              </v:textbox>
            </v:rect>
            <v:rect id="_x0000_s1084" style="position:absolute;left:2520;top:5801;width:3600;height:463">
              <v:textbox>
                <w:txbxContent>
                  <w:p w:rsidR="007D73BB" w:rsidRDefault="007D73BB">
                    <w:ins w:id="99" w:author="yana" w:date="2006-12-03T16:14:00Z">
                      <w:r>
                        <w:t xml:space="preserve">Bob sends CIPHERTEXT to </w:t>
                      </w:r>
                      <w:smartTag w:uri="urn:schemas-microsoft-com:office:smarttags" w:element="City">
                        <w:smartTag w:uri="urn:schemas-microsoft-com:office:smarttags" w:element="place">
                          <w:r>
                            <w:t>ALICE</w:t>
                          </w:r>
                        </w:smartTag>
                      </w:smartTag>
                    </w:ins>
                  </w:p>
                </w:txbxContent>
              </v:textbox>
            </v:rect>
            <v:rect id="_x0000_s1086" style="position:absolute;left:7470;top:3024;width:1500;height:462">
              <v:textbox>
                <w:txbxContent>
                  <w:p w:rsidR="007D73BB" w:rsidRDefault="007D73BB">
                    <w:smartTag w:uri="urn:schemas-microsoft-com:office:smarttags" w:element="City">
                      <w:smartTag w:uri="urn:schemas-microsoft-com:office:smarttags" w:element="place">
                        <w:ins w:id="100" w:author="yana" w:date="2006-12-03T16:15:00Z">
                          <w:r>
                            <w:t>ALICE</w:t>
                          </w:r>
                        </w:ins>
                      </w:smartTag>
                    </w:smartTag>
                  </w:p>
                </w:txbxContent>
              </v:textbox>
            </v:rect>
            <v:rect id="_x0000_s1088" style="position:absolute;left:7320;top:3795;width:2100;height:617">
              <v:textbox>
                <w:txbxContent>
                  <w:p w:rsidR="00B33D4F" w:rsidRDefault="00B33D4F">
                    <w:ins w:id="101" w:author="yana" w:date="2006-12-03T16:16:00Z">
                      <w:r>
                        <w:t>Gets CIPHERTEXT from Bob</w:t>
                      </w:r>
                    </w:ins>
                  </w:p>
                </w:txbxContent>
              </v:textbox>
            </v:rect>
            <v:rect id="_x0000_s1090" style="position:absolute;left:7320;top:4721;width:2250;height:1080">
              <v:textbox>
                <w:txbxContent>
                  <w:p w:rsidR="00B33D4F" w:rsidRDefault="00B33D4F">
                    <w:ins w:id="102" w:author="yana" w:date="2006-12-03T16:17:00Z">
                      <w:r>
                        <w:t>Decrypts CIPHERTEXT using her PRIVATE KEY and gets PLAINTEXT</w:t>
                      </w:r>
                    </w:ins>
                  </w:p>
                </w:txbxContent>
              </v:textbox>
            </v:rect>
            <v:rect id="_x0000_s1092" style="position:absolute;left:7320;top:6109;width:2400;height:926">
              <v:textbox>
                <w:txbxContent>
                  <w:p w:rsidR="00B33D4F" w:rsidRDefault="00B33D4F">
                    <w:ins w:id="103" w:author="yana" w:date="2006-12-03T16:17:00Z">
                      <w:r>
                        <w:t>Reads PLAINTEXT – original message that Bob sent to her</w:t>
                      </w:r>
                    </w:ins>
                  </w:p>
                </w:txbxContent>
              </v:textbox>
            </v:rect>
            <v:shape id="_x0000_s1094" type="#_x0000_t32" style="position:absolute;left:4170;top:3486;width:75;height:309" o:connectortype="straight">
              <v:stroke endarrow="block"/>
            </v:shape>
            <v:shape id="_x0000_s1095" type="#_x0000_t32" style="position:absolute;left:4245;top:4258;width:75;height:308" o:connectortype="straight">
              <v:stroke endarrow="block"/>
            </v:shape>
            <v:shape id="_x0000_s1096" type="#_x0000_t32" style="position:absolute;left:4320;top:5492;width:1;height:309" o:connectortype="straight">
              <v:stroke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x0000_s1097" type="#_x0000_t35" style="position:absolute;left:4391;top:3185;width:3008;height:3150;rotation:90;flip:x y" o:connectortype="elbow" adj="-2215,16971,26677">
              <v:stroke endarrow="block"/>
            </v:shape>
            <v:shape id="_x0000_s1098" type="#_x0000_t32" style="position:absolute;left:8220;top:3486;width:150;height:309" o:connectortype="straight">
              <v:stroke endarrow="block"/>
            </v:shape>
            <v:shape id="_x0000_s1099" type="#_x0000_t32" style="position:absolute;left:8370;top:4412;width:75;height:309" o:connectortype="straight">
              <v:stroke endarrow="block"/>
            </v:shape>
            <v:shape id="_x0000_s1100" type="#_x0000_t32" style="position:absolute;left:8445;top:5801;width:75;height:308" o:connectortype="straight">
              <v:stroke endarrow="block"/>
            </v:shape>
            <w10:wrap side="left"/>
            <w10:anchorlock/>
          </v:group>
        </w:pict>
      </w:r>
    </w:p>
    <w:p w:rsidR="0062451E" w:rsidRDefault="0062451E" w:rsidP="006C7D3D">
      <w:pPr>
        <w:numPr>
          <w:ins w:id="104" w:author="yana" w:date="2006-12-03T16:24:00Z"/>
        </w:numPr>
        <w:ind w:left="360"/>
        <w:rPr>
          <w:ins w:id="105" w:author="yana" w:date="2006-12-03T16:24:00Z"/>
          <w:b/>
        </w:rPr>
      </w:pPr>
    </w:p>
    <w:p w:rsidR="0062451E" w:rsidRDefault="0062451E" w:rsidP="006C7D3D">
      <w:pPr>
        <w:numPr>
          <w:ins w:id="106" w:author="yana" w:date="2006-12-03T16:24:00Z"/>
        </w:numPr>
        <w:ind w:left="360"/>
        <w:rPr>
          <w:ins w:id="107" w:author="yana" w:date="2006-12-03T16:24:00Z"/>
          <w:b/>
        </w:rPr>
      </w:pPr>
    </w:p>
    <w:p w:rsidR="0062451E" w:rsidRDefault="0062451E" w:rsidP="006C7D3D">
      <w:pPr>
        <w:numPr>
          <w:ins w:id="108" w:author="yana" w:date="2006-12-03T16:24:00Z"/>
        </w:numPr>
        <w:ind w:left="360"/>
        <w:rPr>
          <w:ins w:id="109" w:author="yana" w:date="2006-12-03T16:24:00Z"/>
          <w:b/>
        </w:rPr>
      </w:pPr>
    </w:p>
    <w:p w:rsidR="0062451E" w:rsidRDefault="0062451E" w:rsidP="006C7D3D">
      <w:pPr>
        <w:numPr>
          <w:ins w:id="110" w:author="yana" w:date="2006-12-03T16:24:00Z"/>
        </w:numPr>
        <w:ind w:left="360"/>
        <w:rPr>
          <w:ins w:id="111" w:author="yana" w:date="2006-12-03T16:24:00Z"/>
          <w:b/>
        </w:rPr>
      </w:pPr>
    </w:p>
    <w:p w:rsidR="0062451E" w:rsidRDefault="0062451E" w:rsidP="006C7D3D">
      <w:pPr>
        <w:numPr>
          <w:ins w:id="112" w:author="yana" w:date="2006-12-03T16:24:00Z"/>
        </w:numPr>
        <w:ind w:left="360"/>
        <w:rPr>
          <w:ins w:id="113" w:author="yana" w:date="2006-12-03T16:24:00Z"/>
          <w:b/>
        </w:rPr>
      </w:pPr>
    </w:p>
    <w:p w:rsidR="0062451E" w:rsidRDefault="0062451E" w:rsidP="006C7D3D">
      <w:pPr>
        <w:numPr>
          <w:ins w:id="114" w:author="yana" w:date="2006-12-03T16:24:00Z"/>
        </w:numPr>
        <w:ind w:left="360"/>
        <w:rPr>
          <w:ins w:id="115" w:author="yana" w:date="2006-12-03T16:24:00Z"/>
          <w:b/>
        </w:rPr>
      </w:pPr>
    </w:p>
    <w:p w:rsidR="0062451E" w:rsidRDefault="0062451E" w:rsidP="006C7D3D">
      <w:pPr>
        <w:numPr>
          <w:ins w:id="116" w:author="yana" w:date="2006-12-03T16:24:00Z"/>
        </w:numPr>
        <w:ind w:left="360"/>
        <w:rPr>
          <w:ins w:id="117" w:author="yana" w:date="2006-12-03T16:24:00Z"/>
          <w:b/>
        </w:rPr>
      </w:pPr>
    </w:p>
    <w:p w:rsidR="0062451E" w:rsidRDefault="0062451E" w:rsidP="006C7D3D">
      <w:pPr>
        <w:numPr>
          <w:ins w:id="118" w:author="yana" w:date="2006-12-03T16:24:00Z"/>
        </w:numPr>
        <w:ind w:left="360"/>
        <w:rPr>
          <w:ins w:id="119" w:author="yana" w:date="2006-12-03T16:24:00Z"/>
          <w:b/>
        </w:rPr>
      </w:pPr>
    </w:p>
    <w:p w:rsidR="0062451E" w:rsidRDefault="0062451E" w:rsidP="006C7D3D">
      <w:pPr>
        <w:numPr>
          <w:ins w:id="120" w:author="yana" w:date="2006-12-03T16:24:00Z"/>
        </w:numPr>
        <w:ind w:left="360"/>
        <w:rPr>
          <w:ins w:id="121" w:author="yana" w:date="2006-12-03T16:24:00Z"/>
          <w:b/>
        </w:rPr>
      </w:pPr>
    </w:p>
    <w:p w:rsidR="0062451E" w:rsidRDefault="0062451E" w:rsidP="006C7D3D">
      <w:pPr>
        <w:numPr>
          <w:ins w:id="122" w:author="yana" w:date="2006-12-03T16:24:00Z"/>
        </w:numPr>
        <w:ind w:left="360"/>
        <w:rPr>
          <w:ins w:id="123" w:author="yana" w:date="2006-12-03T16:24:00Z"/>
          <w:b/>
        </w:rPr>
      </w:pPr>
    </w:p>
    <w:p w:rsidR="006C7D3D" w:rsidRPr="0062451E" w:rsidRDefault="00E40EF1" w:rsidP="00592BAF">
      <w:pPr>
        <w:ind w:left="360"/>
        <w:rPr>
          <w:ins w:id="124" w:author="yana" w:date="2006-12-03T16:19:00Z"/>
          <w:b/>
          <w:sz w:val="28"/>
          <w:szCs w:val="28"/>
          <w:rPrChange w:id="125" w:author="yana" w:date="2006-12-03T16:27:00Z">
            <w:rPr>
              <w:ins w:id="126" w:author="yana" w:date="2006-12-03T16:19:00Z"/>
              <w:b/>
            </w:rPr>
          </w:rPrChange>
        </w:rPr>
      </w:pPr>
      <w:ins w:id="127" w:author="yana" w:date="2006-12-03T16:19:00Z">
        <w:r w:rsidRPr="0062451E">
          <w:rPr>
            <w:b/>
            <w:sz w:val="28"/>
            <w:szCs w:val="28"/>
            <w:rPrChange w:id="128" w:author="yana" w:date="2006-12-03T16:27:00Z">
              <w:rPr>
                <w:b/>
              </w:rPr>
            </w:rPrChange>
          </w:rPr>
          <w:lastRenderedPageBreak/>
          <w:t>Example</w:t>
        </w:r>
      </w:ins>
      <w:ins w:id="129" w:author="yana" w:date="2006-12-03T16:25:00Z">
        <w:r w:rsidR="0062451E" w:rsidRPr="0062451E">
          <w:rPr>
            <w:b/>
            <w:sz w:val="28"/>
            <w:szCs w:val="28"/>
            <w:rPrChange w:id="130" w:author="yana" w:date="2006-12-03T16:27:00Z">
              <w:rPr>
                <w:b/>
              </w:rPr>
            </w:rPrChange>
          </w:rPr>
          <w:t xml:space="preserve"> 1</w:t>
        </w:r>
      </w:ins>
      <w:ins w:id="131" w:author="yana" w:date="2006-12-03T16:19:00Z">
        <w:r w:rsidRPr="0062451E">
          <w:rPr>
            <w:b/>
            <w:sz w:val="28"/>
            <w:szCs w:val="28"/>
            <w:rPrChange w:id="132" w:author="yana" w:date="2006-12-03T16:27:00Z">
              <w:rPr>
                <w:b/>
              </w:rPr>
            </w:rPrChange>
          </w:rPr>
          <w:t>:</w:t>
        </w:r>
      </w:ins>
    </w:p>
    <w:p w:rsidR="00E40EF1" w:rsidRPr="0062451E" w:rsidRDefault="0062451E" w:rsidP="006C7D3D">
      <w:pPr>
        <w:numPr>
          <w:ins w:id="133" w:author="yana" w:date="2006-12-03T16:19:00Z"/>
        </w:numPr>
        <w:ind w:left="360"/>
        <w:rPr>
          <w:ins w:id="134" w:author="yana" w:date="2006-12-03T16:21:00Z"/>
          <w:rPrChange w:id="135" w:author="yana" w:date="2006-12-03T16:22:00Z">
            <w:rPr>
              <w:ins w:id="136" w:author="yana" w:date="2006-12-03T16:21:00Z"/>
              <w:b/>
            </w:rPr>
          </w:rPrChange>
        </w:rPr>
      </w:pPr>
      <w:ins w:id="137" w:author="yana" w:date="2006-12-03T16:21:00Z">
        <w:r w:rsidRPr="0062451E">
          <w:rPr>
            <w:rPrChange w:id="138" w:author="yana" w:date="2006-12-03T16:22:00Z">
              <w:rPr>
                <w:b/>
              </w:rPr>
            </w:rPrChange>
          </w:rPr>
          <w:t xml:space="preserve">In order for Bob to encrypt and to send encrypted messages (ciphertexts) to </w:t>
        </w:r>
        <w:smartTag w:uri="urn:schemas-microsoft-com:office:smarttags" w:element="City">
          <w:smartTag w:uri="urn:schemas-microsoft-com:office:smarttags" w:element="place">
            <w:r w:rsidRPr="0062451E">
              <w:rPr>
                <w:rPrChange w:id="139" w:author="yana" w:date="2006-12-03T16:22:00Z">
                  <w:rPr>
                    <w:b/>
                  </w:rPr>
                </w:rPrChange>
              </w:rPr>
              <w:t>Alice</w:t>
            </w:r>
          </w:smartTag>
        </w:smartTag>
        <w:r w:rsidRPr="0062451E">
          <w:rPr>
            <w:rPrChange w:id="140" w:author="yana" w:date="2006-12-03T16:22:00Z">
              <w:rPr>
                <w:b/>
              </w:rPr>
            </w:rPrChange>
          </w:rPr>
          <w:t xml:space="preserve">, he needs ALICE PUBLIC KEY. </w:t>
        </w:r>
      </w:ins>
    </w:p>
    <w:p w:rsidR="0062451E" w:rsidRPr="0062451E" w:rsidRDefault="0062451E" w:rsidP="006C7D3D">
      <w:pPr>
        <w:numPr>
          <w:ins w:id="141" w:author="yana" w:date="2006-12-03T16:21:00Z"/>
        </w:numPr>
        <w:ind w:left="360"/>
        <w:rPr>
          <w:ins w:id="142" w:author="yana" w:date="2006-12-03T16:21:00Z"/>
          <w:rPrChange w:id="143" w:author="yana" w:date="2006-12-03T16:22:00Z">
            <w:rPr>
              <w:ins w:id="144" w:author="yana" w:date="2006-12-03T16:21:00Z"/>
              <w:b/>
            </w:rPr>
          </w:rPrChange>
        </w:rPr>
      </w:pPr>
      <w:ins w:id="145" w:author="yana" w:date="2006-12-03T16:21:00Z">
        <w:r w:rsidRPr="0062451E">
          <w:rPr>
            <w:rPrChange w:id="146" w:author="yana" w:date="2006-12-03T16:22:00Z">
              <w:rPr>
                <w:b/>
              </w:rPr>
            </w:rPrChange>
          </w:rPr>
          <w:t xml:space="preserve">This is the reason that our example will start from </w:t>
        </w:r>
        <w:smartTag w:uri="urn:schemas-microsoft-com:office:smarttags" w:element="City">
          <w:smartTag w:uri="urn:schemas-microsoft-com:office:smarttags" w:element="place">
            <w:r w:rsidRPr="0062451E">
              <w:rPr>
                <w:rPrChange w:id="147" w:author="yana" w:date="2006-12-03T16:22:00Z">
                  <w:rPr>
                    <w:b/>
                  </w:rPr>
                </w:rPrChange>
              </w:rPr>
              <w:t>Alice</w:t>
            </w:r>
          </w:smartTag>
        </w:smartTag>
        <w:r w:rsidRPr="0062451E">
          <w:rPr>
            <w:rPrChange w:id="148" w:author="yana" w:date="2006-12-03T16:22:00Z">
              <w:rPr>
                <w:b/>
              </w:rPr>
            </w:rPrChange>
          </w:rPr>
          <w:t>, since without her Public Key communication would not be possible.</w:t>
        </w:r>
      </w:ins>
    </w:p>
    <w:p w:rsidR="0062451E" w:rsidRDefault="0062451E" w:rsidP="006C7D3D">
      <w:pPr>
        <w:numPr>
          <w:ins w:id="149" w:author="yana" w:date="2006-12-03T16:25:00Z"/>
        </w:numPr>
        <w:ind w:left="360"/>
        <w:rPr>
          <w:ins w:id="150" w:author="yana" w:date="2006-12-03T16:25:00Z"/>
          <w:b/>
        </w:rPr>
      </w:pPr>
    </w:p>
    <w:p w:rsidR="0062451E" w:rsidRDefault="00E8036A" w:rsidP="006C7D3D">
      <w:pPr>
        <w:numPr>
          <w:ins w:id="151" w:author="yana" w:date="2006-12-03T16:22:00Z"/>
        </w:numPr>
        <w:ind w:left="360"/>
        <w:rPr>
          <w:ins w:id="152" w:author="yana" w:date="2006-12-03T16:33:00Z"/>
          <w:b/>
        </w:rPr>
      </w:pPr>
      <w:smartTag w:uri="urn:schemas-microsoft-com:office:smarttags" w:element="City">
        <w:smartTag w:uri="urn:schemas-microsoft-com:office:smarttags" w:element="place">
          <w:ins w:id="153" w:author="yana" w:date="2006-12-03T16:37:00Z">
            <w:r>
              <w:rPr>
                <w:b/>
                <w:sz w:val="44"/>
                <w:szCs w:val="44"/>
              </w:rPr>
              <w:t>ALICE</w:t>
            </w:r>
          </w:ins>
        </w:smartTag>
      </w:smartTag>
      <w:ins w:id="154" w:author="yana" w:date="2006-12-03T16:24:00Z">
        <w:r w:rsidR="0062451E" w:rsidRPr="00E8036A">
          <w:rPr>
            <w:b/>
            <w:sz w:val="44"/>
            <w:szCs w:val="44"/>
            <w:rPrChange w:id="155" w:author="yana" w:date="2006-12-03T16:37:00Z">
              <w:rPr>
                <w:b/>
              </w:rPr>
            </w:rPrChange>
          </w:rPr>
          <w:t xml:space="preserve"> </w:t>
        </w:r>
        <w:r w:rsidR="0062451E">
          <w:rPr>
            <w:b/>
          </w:rPr>
          <w:t xml:space="preserve">will follow the steps below to create </w:t>
        </w:r>
      </w:ins>
      <w:ins w:id="156" w:author="yana" w:date="2006-12-03T16:22:00Z">
        <w:r w:rsidR="0062451E">
          <w:rPr>
            <w:b/>
          </w:rPr>
          <w:t>her public key and her private key</w:t>
        </w:r>
      </w:ins>
      <w:ins w:id="157" w:author="yana" w:date="2006-12-03T16:24:00Z">
        <w:r w:rsidR="0062451E">
          <w:rPr>
            <w:b/>
          </w:rPr>
          <w:t>:</w:t>
        </w:r>
      </w:ins>
    </w:p>
    <w:p w:rsidR="005F1494" w:rsidRDefault="005F1494" w:rsidP="006C7D3D">
      <w:pPr>
        <w:numPr>
          <w:ins w:id="158" w:author="yana" w:date="2006-12-03T16:33:00Z"/>
        </w:numPr>
        <w:ind w:left="360"/>
        <w:rPr>
          <w:ins w:id="159" w:author="yana" w:date="2006-12-03T16:33:00Z"/>
          <w:b/>
        </w:rPr>
      </w:pPr>
    </w:p>
    <w:p w:rsidR="0062451E" w:rsidRDefault="005F1494" w:rsidP="006C7D3D">
      <w:pPr>
        <w:numPr>
          <w:ins w:id="160" w:author="yana" w:date="2006-12-03T16:23:00Z"/>
        </w:numPr>
        <w:ind w:left="360"/>
        <w:rPr>
          <w:ins w:id="161" w:author="yana" w:date="2006-12-03T16:25:00Z"/>
          <w:sz w:val="28"/>
          <w:szCs w:val="28"/>
        </w:rPr>
      </w:pPr>
      <w:ins w:id="162" w:author="yana" w:date="2006-12-03T16:35:00Z">
        <w:r>
          <w:rPr>
            <w:sz w:val="28"/>
            <w:szCs w:val="28"/>
            <w:u w:val="single"/>
          </w:rPr>
          <w:t>S</w:t>
        </w:r>
      </w:ins>
      <w:ins w:id="163" w:author="yana" w:date="2006-12-03T16:23:00Z">
        <w:r w:rsidR="0062451E" w:rsidRPr="0062451E">
          <w:rPr>
            <w:sz w:val="28"/>
            <w:szCs w:val="28"/>
            <w:u w:val="single"/>
            <w:rPrChange w:id="164" w:author="yana" w:date="2006-12-03T16:26:00Z">
              <w:rPr>
                <w:b/>
              </w:rPr>
            </w:rPrChange>
          </w:rPr>
          <w:t>tep 1:</w:t>
        </w:r>
        <w:r w:rsidR="0062451E" w:rsidRPr="0062451E">
          <w:rPr>
            <w:sz w:val="28"/>
            <w:szCs w:val="28"/>
            <w:rPrChange w:id="165" w:author="yana" w:date="2006-12-03T16:25:00Z">
              <w:rPr>
                <w:b/>
              </w:rPr>
            </w:rPrChange>
          </w:rPr>
          <w:t xml:space="preserve"> </w:t>
        </w:r>
      </w:ins>
      <w:ins w:id="166" w:author="yana" w:date="2006-12-03T16:26:00Z">
        <w:r w:rsidR="0062451E">
          <w:rPr>
            <w:sz w:val="28"/>
            <w:szCs w:val="28"/>
          </w:rPr>
          <w:t xml:space="preserve"> </w:t>
        </w:r>
      </w:ins>
      <w:smartTag w:uri="urn:schemas-microsoft-com:office:smarttags" w:element="City">
        <w:smartTag w:uri="urn:schemas-microsoft-com:office:smarttags" w:element="place">
          <w:ins w:id="167" w:author="yana" w:date="2006-12-03T16:23:00Z">
            <w:r w:rsidR="0062451E" w:rsidRPr="0062451E">
              <w:rPr>
                <w:sz w:val="28"/>
                <w:szCs w:val="28"/>
                <w:rPrChange w:id="168" w:author="yana" w:date="2006-12-03T16:25:00Z">
                  <w:rPr>
                    <w:b/>
                  </w:rPr>
                </w:rPrChange>
              </w:rPr>
              <w:t>Alice</w:t>
            </w:r>
          </w:ins>
        </w:smartTag>
      </w:smartTag>
      <w:ins w:id="169" w:author="yana" w:date="2006-12-03T16:23:00Z">
        <w:r w:rsidR="0062451E" w:rsidRPr="0062451E">
          <w:rPr>
            <w:sz w:val="28"/>
            <w:szCs w:val="28"/>
            <w:rPrChange w:id="170" w:author="yana" w:date="2006-12-03T16:25:00Z">
              <w:rPr>
                <w:b/>
              </w:rPr>
            </w:rPrChange>
          </w:rPr>
          <w:t xml:space="preserve"> chooses two prime numbers p and q. </w:t>
        </w:r>
      </w:ins>
    </w:p>
    <w:p w:rsidR="0062451E" w:rsidRPr="0062451E" w:rsidRDefault="0062451E" w:rsidP="00F55A2F">
      <w:pPr>
        <w:numPr>
          <w:ins w:id="171" w:author="yana" w:date="2006-12-03T16:25:00Z"/>
        </w:numPr>
        <w:rPr>
          <w:ins w:id="172" w:author="yana" w:date="2006-12-03T16:23:00Z"/>
          <w:sz w:val="28"/>
          <w:szCs w:val="28"/>
          <w:rPrChange w:id="173" w:author="yana" w:date="2006-12-03T16:25:00Z">
            <w:rPr>
              <w:ins w:id="174" w:author="yana" w:date="2006-12-03T16:23:00Z"/>
              <w:b/>
            </w:rPr>
          </w:rPrChange>
        </w:rPr>
        <w:pPrChange w:id="175" w:author="yana" w:date="2010-11-12T19:41:00Z">
          <w:pPr>
            <w:ind w:left="360"/>
          </w:pPr>
        </w:pPrChange>
      </w:pPr>
      <w:ins w:id="176" w:author="yana" w:date="2006-12-03T16:26:00Z">
        <w:r>
          <w:rPr>
            <w:sz w:val="28"/>
            <w:szCs w:val="28"/>
          </w:rPr>
          <w:t xml:space="preserve">                  </w:t>
        </w:r>
      </w:ins>
      <w:ins w:id="177" w:author="yana" w:date="2006-12-03T16:25:00Z">
        <w:r>
          <w:rPr>
            <w:sz w:val="28"/>
            <w:szCs w:val="28"/>
          </w:rPr>
          <w:t xml:space="preserve">In </w:t>
        </w:r>
      </w:ins>
      <w:ins w:id="178" w:author="yana" w:date="2010-11-12T19:41:00Z">
        <w:r w:rsidR="00F55A2F">
          <w:rPr>
            <w:sz w:val="28"/>
            <w:szCs w:val="28"/>
          </w:rPr>
          <w:t>our</w:t>
        </w:r>
      </w:ins>
      <w:ins w:id="179" w:author="yana" w:date="2006-12-03T16:25:00Z">
        <w:r>
          <w:rPr>
            <w:sz w:val="28"/>
            <w:szCs w:val="28"/>
          </w:rPr>
          <w:t xml:space="preserve"> example</w:t>
        </w:r>
      </w:ins>
      <w:ins w:id="180" w:author="yana" w:date="2006-12-03T16:26:00Z">
        <w:r>
          <w:rPr>
            <w:sz w:val="28"/>
            <w:szCs w:val="28"/>
          </w:rPr>
          <w:t xml:space="preserve">, </w:t>
        </w:r>
      </w:ins>
      <w:smartTag w:uri="urn:schemas-microsoft-com:office:smarttags" w:element="City">
        <w:smartTag w:uri="urn:schemas-microsoft-com:office:smarttags" w:element="place">
          <w:ins w:id="181" w:author="yana" w:date="2006-12-03T16:25:00Z">
            <w:r>
              <w:rPr>
                <w:sz w:val="28"/>
                <w:szCs w:val="28"/>
              </w:rPr>
              <w:t>Alice</w:t>
            </w:r>
          </w:ins>
        </w:smartTag>
      </w:smartTag>
      <w:ins w:id="182" w:author="yana" w:date="2006-12-03T16:25:00Z">
        <w:r>
          <w:rPr>
            <w:sz w:val="28"/>
            <w:szCs w:val="28"/>
          </w:rPr>
          <w:t xml:space="preserve"> </w:t>
        </w:r>
      </w:ins>
      <w:ins w:id="183" w:author="yana" w:date="2006-12-03T16:23:00Z">
        <w:r w:rsidRPr="0062451E">
          <w:rPr>
            <w:sz w:val="28"/>
            <w:szCs w:val="28"/>
            <w:rPrChange w:id="184" w:author="yana" w:date="2006-12-03T16:25:00Z">
              <w:rPr>
                <w:b/>
              </w:rPr>
            </w:rPrChange>
          </w:rPr>
          <w:t>choose</w:t>
        </w:r>
      </w:ins>
      <w:ins w:id="185" w:author="yana" w:date="2006-12-03T16:25:00Z">
        <w:r>
          <w:rPr>
            <w:sz w:val="28"/>
            <w:szCs w:val="28"/>
          </w:rPr>
          <w:t>s</w:t>
        </w:r>
      </w:ins>
      <w:ins w:id="186" w:author="yana" w:date="2006-12-03T16:23:00Z">
        <w:r w:rsidRPr="0062451E">
          <w:rPr>
            <w:sz w:val="28"/>
            <w:szCs w:val="28"/>
            <w:rPrChange w:id="187" w:author="yana" w:date="2006-12-03T16:25:00Z">
              <w:rPr>
                <w:b/>
              </w:rPr>
            </w:rPrChange>
          </w:rPr>
          <w:t xml:space="preserve"> p = 3 and q = 5</w:t>
        </w:r>
      </w:ins>
    </w:p>
    <w:p w:rsidR="0062451E" w:rsidRPr="0062451E" w:rsidRDefault="0062451E" w:rsidP="006C7D3D">
      <w:pPr>
        <w:numPr>
          <w:ins w:id="188" w:author="yana" w:date="2006-12-03T16:23:00Z"/>
        </w:numPr>
        <w:ind w:left="360"/>
        <w:rPr>
          <w:ins w:id="189" w:author="yana" w:date="2006-12-03T16:23:00Z"/>
          <w:sz w:val="28"/>
          <w:szCs w:val="28"/>
          <w:rPrChange w:id="190" w:author="yana" w:date="2006-12-03T16:25:00Z">
            <w:rPr>
              <w:ins w:id="191" w:author="yana" w:date="2006-12-03T16:23:00Z"/>
              <w:b/>
            </w:rPr>
          </w:rPrChange>
        </w:rPr>
      </w:pPr>
      <w:ins w:id="192" w:author="yana" w:date="2006-12-03T16:23:00Z">
        <w:r w:rsidRPr="0062451E">
          <w:rPr>
            <w:sz w:val="28"/>
            <w:szCs w:val="28"/>
            <w:u w:val="single"/>
            <w:rPrChange w:id="193" w:author="yana" w:date="2006-12-03T16:26:00Z">
              <w:rPr>
                <w:b/>
              </w:rPr>
            </w:rPrChange>
          </w:rPr>
          <w:t>Step 2</w:t>
        </w:r>
        <w:r w:rsidRPr="0062451E">
          <w:rPr>
            <w:sz w:val="28"/>
            <w:szCs w:val="28"/>
            <w:rPrChange w:id="194" w:author="yana" w:date="2006-12-03T16:25:00Z">
              <w:rPr>
                <w:b/>
              </w:rPr>
            </w:rPrChange>
          </w:rPr>
          <w:t xml:space="preserve">: </w:t>
        </w:r>
        <w:smartTag w:uri="urn:schemas-microsoft-com:office:smarttags" w:element="City">
          <w:smartTag w:uri="urn:schemas-microsoft-com:office:smarttags" w:element="place">
            <w:r w:rsidRPr="0062451E">
              <w:rPr>
                <w:sz w:val="28"/>
                <w:szCs w:val="28"/>
                <w:rPrChange w:id="195" w:author="yana" w:date="2006-12-03T16:25:00Z">
                  <w:rPr>
                    <w:b/>
                  </w:rPr>
                </w:rPrChange>
              </w:rPr>
              <w:t>Alice</w:t>
            </w:r>
          </w:smartTag>
        </w:smartTag>
        <w:r w:rsidRPr="0062451E">
          <w:rPr>
            <w:sz w:val="28"/>
            <w:szCs w:val="28"/>
            <w:rPrChange w:id="196" w:author="yana" w:date="2006-12-03T16:25:00Z">
              <w:rPr>
                <w:b/>
              </w:rPr>
            </w:rPrChange>
          </w:rPr>
          <w:t xml:space="preserve"> computes </w:t>
        </w:r>
      </w:ins>
      <w:ins w:id="197" w:author="yana" w:date="2006-12-03T16:24:00Z">
        <w:r w:rsidRPr="0062451E">
          <w:rPr>
            <w:sz w:val="28"/>
            <w:szCs w:val="28"/>
            <w:rPrChange w:id="198" w:author="yana" w:date="2006-12-03T16:25:00Z">
              <w:rPr>
                <w:b/>
              </w:rPr>
            </w:rPrChange>
          </w:rPr>
          <w:t>m</w:t>
        </w:r>
      </w:ins>
      <w:ins w:id="199" w:author="yana" w:date="2006-12-03T16:23:00Z">
        <w:r w:rsidRPr="0062451E">
          <w:rPr>
            <w:sz w:val="28"/>
            <w:szCs w:val="28"/>
            <w:rPrChange w:id="200" w:author="yana" w:date="2006-12-03T16:25:00Z">
              <w:rPr>
                <w:b/>
              </w:rPr>
            </w:rPrChange>
          </w:rPr>
          <w:t xml:space="preserve"> = p*q = 3* 5 = 15</w:t>
        </w:r>
      </w:ins>
    </w:p>
    <w:p w:rsidR="0062451E" w:rsidRPr="0062451E" w:rsidRDefault="0062451E" w:rsidP="006C7D3D">
      <w:pPr>
        <w:numPr>
          <w:ins w:id="201" w:author="yana" w:date="2006-12-03T16:23:00Z"/>
        </w:numPr>
        <w:ind w:left="360"/>
        <w:rPr>
          <w:ins w:id="202" w:author="yana" w:date="2006-12-03T16:24:00Z"/>
          <w:sz w:val="28"/>
          <w:szCs w:val="28"/>
          <w:rPrChange w:id="203" w:author="yana" w:date="2006-12-03T16:25:00Z">
            <w:rPr>
              <w:ins w:id="204" w:author="yana" w:date="2006-12-03T16:24:00Z"/>
              <w:b/>
            </w:rPr>
          </w:rPrChange>
        </w:rPr>
      </w:pPr>
      <w:ins w:id="205" w:author="yana" w:date="2006-12-03T16:23:00Z">
        <w:r w:rsidRPr="0062451E">
          <w:rPr>
            <w:sz w:val="28"/>
            <w:szCs w:val="28"/>
            <w:u w:val="single"/>
            <w:rPrChange w:id="206" w:author="yana" w:date="2006-12-03T16:26:00Z">
              <w:rPr>
                <w:b/>
              </w:rPr>
            </w:rPrChange>
          </w:rPr>
          <w:t>Step 3</w:t>
        </w:r>
        <w:r w:rsidRPr="0062451E">
          <w:rPr>
            <w:sz w:val="28"/>
            <w:szCs w:val="28"/>
            <w:rPrChange w:id="207" w:author="yana" w:date="2006-12-03T16:25:00Z">
              <w:rPr>
                <w:b/>
              </w:rPr>
            </w:rPrChange>
          </w:rPr>
          <w:t xml:space="preserve">: </w:t>
        </w:r>
        <w:smartTag w:uri="urn:schemas-microsoft-com:office:smarttags" w:element="City">
          <w:smartTag w:uri="urn:schemas-microsoft-com:office:smarttags" w:element="place">
            <w:r w:rsidRPr="0062451E">
              <w:rPr>
                <w:sz w:val="28"/>
                <w:szCs w:val="28"/>
                <w:rPrChange w:id="208" w:author="yana" w:date="2006-12-03T16:25:00Z">
                  <w:rPr>
                    <w:b/>
                  </w:rPr>
                </w:rPrChange>
              </w:rPr>
              <w:t>Alice</w:t>
            </w:r>
          </w:smartTag>
        </w:smartTag>
        <w:r w:rsidRPr="0062451E">
          <w:rPr>
            <w:sz w:val="28"/>
            <w:szCs w:val="28"/>
            <w:rPrChange w:id="209" w:author="yana" w:date="2006-12-03T16:25:00Z">
              <w:rPr>
                <w:b/>
              </w:rPr>
            </w:rPrChange>
          </w:rPr>
          <w:t xml:space="preserve"> computes </w:t>
        </w:r>
      </w:ins>
      <w:ins w:id="210" w:author="yana" w:date="2006-12-03T16:24:00Z">
        <w:r w:rsidRPr="0062451E">
          <w:rPr>
            <w:sz w:val="28"/>
            <w:szCs w:val="28"/>
            <w:rPrChange w:id="211" w:author="yana" w:date="2006-12-03T16:25:00Z">
              <w:rPr>
                <w:b/>
              </w:rPr>
            </w:rPrChange>
          </w:rPr>
          <w:t>n</w:t>
        </w:r>
      </w:ins>
      <w:ins w:id="212" w:author="yana" w:date="2006-12-03T16:23:00Z">
        <w:r w:rsidRPr="0062451E">
          <w:rPr>
            <w:sz w:val="28"/>
            <w:szCs w:val="28"/>
            <w:rPrChange w:id="213" w:author="yana" w:date="2006-12-03T16:25:00Z">
              <w:rPr>
                <w:b/>
              </w:rPr>
            </w:rPrChange>
          </w:rPr>
          <w:t xml:space="preserve"> = </w:t>
        </w:r>
      </w:ins>
      <w:ins w:id="214" w:author="yana" w:date="2006-12-03T16:24:00Z">
        <w:r w:rsidRPr="0062451E">
          <w:rPr>
            <w:sz w:val="28"/>
            <w:szCs w:val="28"/>
            <w:rPrChange w:id="215" w:author="yana" w:date="2006-12-03T16:25:00Z">
              <w:rPr>
                <w:b/>
              </w:rPr>
            </w:rPrChange>
          </w:rPr>
          <w:t>(p-1)*(q-1) = 2 * 4 = 8</w:t>
        </w:r>
      </w:ins>
    </w:p>
    <w:p w:rsidR="0062451E" w:rsidRDefault="0062451E" w:rsidP="006C7D3D">
      <w:pPr>
        <w:numPr>
          <w:ins w:id="216" w:author="yana" w:date="2006-12-03T16:24:00Z"/>
        </w:numPr>
        <w:ind w:left="360"/>
        <w:rPr>
          <w:ins w:id="217" w:author="yana" w:date="2006-12-03T16:26:00Z"/>
          <w:sz w:val="28"/>
          <w:szCs w:val="28"/>
        </w:rPr>
      </w:pPr>
      <w:ins w:id="218" w:author="yana" w:date="2006-12-03T16:25:00Z">
        <w:r w:rsidRPr="0062451E">
          <w:rPr>
            <w:sz w:val="28"/>
            <w:szCs w:val="28"/>
            <w:u w:val="single"/>
            <w:rPrChange w:id="219" w:author="yana" w:date="2006-12-03T16:26:00Z">
              <w:rPr/>
            </w:rPrChange>
          </w:rPr>
          <w:t>Step 4</w:t>
        </w:r>
        <w:r w:rsidRPr="0062451E">
          <w:rPr>
            <w:sz w:val="28"/>
            <w:szCs w:val="28"/>
            <w:rPrChange w:id="220" w:author="yana" w:date="2006-12-03T16:25:00Z">
              <w:rPr/>
            </w:rPrChange>
          </w:rPr>
          <w:t xml:space="preserve">: </w:t>
        </w:r>
        <w:smartTag w:uri="urn:schemas-microsoft-com:office:smarttags" w:element="City">
          <w:smartTag w:uri="urn:schemas-microsoft-com:office:smarttags" w:element="place">
            <w:r w:rsidRPr="0062451E">
              <w:rPr>
                <w:sz w:val="28"/>
                <w:szCs w:val="28"/>
                <w:rPrChange w:id="221" w:author="yana" w:date="2006-12-03T16:25:00Z">
                  <w:rPr/>
                </w:rPrChange>
              </w:rPr>
              <w:t>Alice</w:t>
            </w:r>
          </w:smartTag>
        </w:smartTag>
        <w:r w:rsidRPr="0062451E">
          <w:rPr>
            <w:sz w:val="28"/>
            <w:szCs w:val="28"/>
            <w:rPrChange w:id="222" w:author="yana" w:date="2006-12-03T16:25:00Z">
              <w:rPr/>
            </w:rPrChange>
          </w:rPr>
          <w:t xml:space="preserve"> choose</w:t>
        </w:r>
      </w:ins>
      <w:ins w:id="223" w:author="yana" w:date="2006-12-03T16:26:00Z">
        <w:r>
          <w:rPr>
            <w:sz w:val="28"/>
            <w:szCs w:val="28"/>
          </w:rPr>
          <w:t>s</w:t>
        </w:r>
      </w:ins>
      <w:ins w:id="224" w:author="yana" w:date="2006-12-03T16:25:00Z">
        <w:r w:rsidRPr="0062451E">
          <w:rPr>
            <w:sz w:val="28"/>
            <w:szCs w:val="28"/>
            <w:rPrChange w:id="225" w:author="yana" w:date="2006-12-03T16:25:00Z">
              <w:rPr/>
            </w:rPrChange>
          </w:rPr>
          <w:t xml:space="preserve"> the number e which is relatively prime with n</w:t>
        </w:r>
      </w:ins>
      <w:ins w:id="226" w:author="yana" w:date="2006-12-03T16:26:00Z">
        <w:r>
          <w:rPr>
            <w:sz w:val="28"/>
            <w:szCs w:val="28"/>
          </w:rPr>
          <w:t xml:space="preserve">. </w:t>
        </w:r>
      </w:ins>
    </w:p>
    <w:p w:rsidR="0062451E" w:rsidRDefault="0062451E" w:rsidP="006C7D3D">
      <w:pPr>
        <w:numPr>
          <w:ins w:id="227" w:author="yana" w:date="2006-12-03T16:26:00Z"/>
        </w:numPr>
        <w:ind w:left="360"/>
        <w:rPr>
          <w:ins w:id="228" w:author="yana" w:date="2006-12-03T16:27:00Z"/>
          <w:sz w:val="28"/>
          <w:szCs w:val="28"/>
        </w:rPr>
      </w:pPr>
      <w:ins w:id="229" w:author="yana" w:date="2006-12-03T16:26:00Z">
        <w:r>
          <w:rPr>
            <w:sz w:val="28"/>
            <w:szCs w:val="28"/>
          </w:rPr>
          <w:t xml:space="preserve">            In </w:t>
        </w:r>
      </w:ins>
      <w:ins w:id="230" w:author="yana" w:date="2006-12-03T16:27:00Z">
        <w:r>
          <w:rPr>
            <w:sz w:val="28"/>
            <w:szCs w:val="28"/>
          </w:rPr>
          <w:t xml:space="preserve">this </w:t>
        </w:r>
      </w:ins>
      <w:ins w:id="231" w:author="yana" w:date="2006-12-03T16:26:00Z">
        <w:r w:rsidRPr="0062451E">
          <w:rPr>
            <w:sz w:val="28"/>
            <w:szCs w:val="28"/>
            <w:rPrChange w:id="232" w:author="yana" w:date="2006-12-03T16:26:00Z">
              <w:rPr>
                <w:sz w:val="28"/>
                <w:szCs w:val="28"/>
                <w:u w:val="single"/>
              </w:rPr>
            </w:rPrChange>
          </w:rPr>
          <w:t>example</w:t>
        </w:r>
        <w:r>
          <w:rPr>
            <w:sz w:val="28"/>
            <w:szCs w:val="28"/>
          </w:rPr>
          <w:t xml:space="preserve">, </w:t>
        </w:r>
        <w:smartTag w:uri="urn:schemas-microsoft-com:office:smarttags" w:element="City">
          <w:smartTag w:uri="urn:schemas-microsoft-com:office:smarttags" w:element="place">
            <w:r>
              <w:rPr>
                <w:sz w:val="28"/>
                <w:szCs w:val="28"/>
              </w:rPr>
              <w:t>Alice</w:t>
            </w:r>
          </w:smartTag>
        </w:smartTag>
        <w:r>
          <w:rPr>
            <w:sz w:val="28"/>
            <w:szCs w:val="28"/>
          </w:rPr>
          <w:t xml:space="preserve"> chooses e = </w:t>
        </w:r>
        <w:r>
          <w:rPr>
            <w:sz w:val="28"/>
            <w:szCs w:val="28"/>
            <w:rPrChange w:id="233" w:author="yana" w:date="2006-12-03T16:26:00Z">
              <w:rPr>
                <w:sz w:val="28"/>
                <w:szCs w:val="28"/>
              </w:rPr>
            </w:rPrChange>
          </w:rPr>
          <w:t>7 (</w:t>
        </w:r>
      </w:ins>
      <w:ins w:id="234" w:author="yana" w:date="2006-12-03T16:28:00Z">
        <w:r>
          <w:rPr>
            <w:sz w:val="28"/>
            <w:szCs w:val="28"/>
          </w:rPr>
          <w:t xml:space="preserve">note, </w:t>
        </w:r>
      </w:ins>
      <w:ins w:id="235" w:author="yana" w:date="2006-12-03T16:26:00Z">
        <w:r>
          <w:rPr>
            <w:sz w:val="28"/>
            <w:szCs w:val="28"/>
          </w:rPr>
          <w:t xml:space="preserve">that 7 and 8 are </w:t>
        </w:r>
      </w:ins>
      <w:ins w:id="236" w:author="yana" w:date="2006-12-03T16:27:00Z">
        <w:r>
          <w:rPr>
            <w:sz w:val="28"/>
            <w:szCs w:val="28"/>
          </w:rPr>
          <w:t xml:space="preserve">  </w:t>
        </w:r>
      </w:ins>
    </w:p>
    <w:p w:rsidR="0062451E" w:rsidRDefault="0062451E" w:rsidP="006C7D3D">
      <w:pPr>
        <w:numPr>
          <w:ins w:id="237" w:author="yana" w:date="2006-12-03T16:27:00Z"/>
        </w:numPr>
        <w:ind w:left="360"/>
        <w:rPr>
          <w:ins w:id="238" w:author="yana" w:date="2006-12-03T16:28:00Z"/>
          <w:sz w:val="28"/>
          <w:szCs w:val="28"/>
        </w:rPr>
      </w:pPr>
      <w:ins w:id="239" w:author="yana" w:date="2006-12-03T16:27:00Z">
        <w:r>
          <w:rPr>
            <w:sz w:val="28"/>
            <w:szCs w:val="28"/>
          </w:rPr>
          <w:t xml:space="preserve">            </w:t>
        </w:r>
      </w:ins>
      <w:proofErr w:type="gramStart"/>
      <w:ins w:id="240" w:author="yana" w:date="2006-12-03T16:26:00Z">
        <w:r>
          <w:rPr>
            <w:sz w:val="28"/>
            <w:szCs w:val="28"/>
          </w:rPr>
          <w:t>relatively</w:t>
        </w:r>
        <w:proofErr w:type="gramEnd"/>
        <w:r>
          <w:rPr>
            <w:sz w:val="28"/>
            <w:szCs w:val="28"/>
          </w:rPr>
          <w:t xml:space="preserve"> prime)</w:t>
        </w:r>
      </w:ins>
    </w:p>
    <w:p w:rsidR="00033D0B" w:rsidRDefault="0062451E" w:rsidP="00F55A2F">
      <w:pPr>
        <w:numPr>
          <w:ins w:id="241" w:author="yana" w:date="2006-12-03T16:31:00Z"/>
        </w:numPr>
        <w:ind w:left="360"/>
        <w:rPr>
          <w:ins w:id="242" w:author="yana" w:date="2006-12-03T16:31:00Z"/>
          <w:sz w:val="28"/>
          <w:szCs w:val="28"/>
        </w:rPr>
      </w:pPr>
      <w:ins w:id="243" w:author="yana" w:date="2006-12-03T16:28:00Z">
        <w:r w:rsidRPr="005F1494">
          <w:rPr>
            <w:sz w:val="28"/>
            <w:szCs w:val="28"/>
            <w:u w:val="single"/>
            <w:rPrChange w:id="244" w:author="yana" w:date="2006-12-03T16:32:00Z">
              <w:rPr>
                <w:sz w:val="28"/>
                <w:szCs w:val="28"/>
              </w:rPr>
            </w:rPrChange>
          </w:rPr>
          <w:t>Step 5:</w:t>
        </w:r>
        <w:r>
          <w:rPr>
            <w:sz w:val="28"/>
            <w:szCs w:val="28"/>
          </w:rPr>
          <w:t xml:space="preserve"> </w:t>
        </w:r>
        <w:smartTag w:uri="urn:schemas-microsoft-com:office:smarttags" w:element="City">
          <w:smartTag w:uri="urn:schemas-microsoft-com:office:smarttags" w:element="place">
            <w:r>
              <w:rPr>
                <w:sz w:val="28"/>
                <w:szCs w:val="28"/>
              </w:rPr>
              <w:t>Alice</w:t>
            </w:r>
          </w:smartTag>
        </w:smartTag>
        <w:r>
          <w:rPr>
            <w:sz w:val="28"/>
            <w:szCs w:val="28"/>
          </w:rPr>
          <w:t xml:space="preserve"> will calculate d </w:t>
        </w:r>
      </w:ins>
      <w:ins w:id="245" w:author="yana" w:date="2010-11-12T19:42:00Z">
        <w:r w:rsidR="00F55A2F">
          <w:rPr>
            <w:sz w:val="28"/>
            <w:szCs w:val="28"/>
          </w:rPr>
          <w:t xml:space="preserve">– multiplicative inverse of e mod n, means d </w:t>
        </w:r>
      </w:ins>
      <w:ins w:id="246" w:author="yana" w:date="2006-12-03T16:28:00Z">
        <w:r>
          <w:rPr>
            <w:sz w:val="28"/>
            <w:szCs w:val="28"/>
          </w:rPr>
          <w:t>satisfies the following</w:t>
        </w:r>
      </w:ins>
      <w:ins w:id="247" w:author="yana" w:date="2010-11-12T19:42:00Z">
        <w:r w:rsidR="00F55A2F">
          <w:rPr>
            <w:sz w:val="28"/>
            <w:szCs w:val="28"/>
          </w:rPr>
          <w:t xml:space="preserve"> </w:t>
        </w:r>
      </w:ins>
      <w:ins w:id="248" w:author="yana" w:date="2006-12-03T16:28:00Z">
        <w:r>
          <w:rPr>
            <w:sz w:val="28"/>
            <w:szCs w:val="28"/>
          </w:rPr>
          <w:t>condition</w:t>
        </w:r>
        <w:r w:rsidRPr="00033D0B">
          <w:rPr>
            <w:sz w:val="36"/>
            <w:szCs w:val="36"/>
            <w:rPrChange w:id="249" w:author="yana" w:date="2006-12-03T16:31:00Z">
              <w:rPr>
                <w:sz w:val="28"/>
                <w:szCs w:val="28"/>
              </w:rPr>
            </w:rPrChange>
          </w:rPr>
          <w:t xml:space="preserve">: </w:t>
        </w:r>
      </w:ins>
      <w:ins w:id="250" w:author="yana" w:date="2006-12-03T16:29:00Z">
        <w:r w:rsidR="00033D0B" w:rsidRPr="00033D0B">
          <w:rPr>
            <w:sz w:val="36"/>
            <w:szCs w:val="36"/>
            <w:rPrChange w:id="251" w:author="yana" w:date="2006-12-03T16:31:00Z">
              <w:rPr>
                <w:sz w:val="28"/>
                <w:szCs w:val="28"/>
              </w:rPr>
            </w:rPrChange>
          </w:rPr>
          <w:t>(</w:t>
        </w:r>
        <w:r w:rsidR="00033D0B" w:rsidRPr="00033D0B">
          <w:rPr>
            <w:b/>
            <w:sz w:val="36"/>
            <w:szCs w:val="36"/>
            <w:rPrChange w:id="252" w:author="yana" w:date="2006-12-03T16:31:00Z">
              <w:rPr>
                <w:sz w:val="28"/>
                <w:szCs w:val="28"/>
              </w:rPr>
            </w:rPrChange>
          </w:rPr>
          <w:t>d*e) MOD n = 1</w:t>
        </w:r>
        <w:r w:rsidR="00033D0B">
          <w:rPr>
            <w:sz w:val="28"/>
            <w:szCs w:val="28"/>
          </w:rPr>
          <w:t xml:space="preserve"> </w:t>
        </w:r>
      </w:ins>
    </w:p>
    <w:p w:rsidR="00033D0B" w:rsidRDefault="00033D0B" w:rsidP="00033D0B">
      <w:pPr>
        <w:numPr>
          <w:ins w:id="253" w:author="yana" w:date="2006-12-03T16:31:00Z"/>
        </w:numPr>
        <w:ind w:left="1080"/>
        <w:rPr>
          <w:ins w:id="254" w:author="yana" w:date="2006-12-03T16:30:00Z"/>
          <w:sz w:val="28"/>
          <w:szCs w:val="28"/>
        </w:rPr>
        <w:pPrChange w:id="255" w:author="yana" w:date="2006-12-03T16:31:00Z">
          <w:pPr>
            <w:ind w:left="360"/>
          </w:pPr>
        </w:pPrChange>
      </w:pPr>
      <w:ins w:id="256" w:author="yana" w:date="2006-12-03T16:31:00Z">
        <w:r>
          <w:rPr>
            <w:sz w:val="28"/>
            <w:szCs w:val="28"/>
          </w:rPr>
          <w:t xml:space="preserve">  </w:t>
        </w:r>
      </w:ins>
      <w:ins w:id="257" w:author="yana" w:date="2006-12-03T16:29:00Z">
        <w:r>
          <w:rPr>
            <w:sz w:val="28"/>
            <w:szCs w:val="28"/>
          </w:rPr>
          <w:t>In our example d = 7</w:t>
        </w:r>
      </w:ins>
      <w:ins w:id="258" w:author="yana" w:date="2006-12-03T16:30:00Z">
        <w:r>
          <w:rPr>
            <w:sz w:val="28"/>
            <w:szCs w:val="28"/>
          </w:rPr>
          <w:t>:</w:t>
        </w:r>
      </w:ins>
    </w:p>
    <w:p w:rsidR="00033D0B" w:rsidRDefault="00033D0B" w:rsidP="00033D0B">
      <w:pPr>
        <w:numPr>
          <w:ins w:id="259" w:author="yana" w:date="2006-12-03T16:30:00Z"/>
        </w:numPr>
        <w:ind w:left="720" w:firstLine="360"/>
        <w:rPr>
          <w:ins w:id="260" w:author="yana" w:date="2006-12-03T16:32:00Z"/>
          <w:sz w:val="28"/>
          <w:szCs w:val="28"/>
        </w:rPr>
        <w:pPrChange w:id="261" w:author="yana" w:date="2006-12-03T16:31:00Z">
          <w:pPr>
            <w:ind w:left="360"/>
          </w:pPr>
        </w:pPrChange>
      </w:pPr>
      <w:ins w:id="262" w:author="yana" w:date="2006-12-03T16:31:00Z">
        <w:r>
          <w:rPr>
            <w:sz w:val="28"/>
            <w:szCs w:val="28"/>
          </w:rPr>
          <w:t xml:space="preserve">  </w:t>
        </w:r>
      </w:ins>
      <w:ins w:id="263" w:author="yana" w:date="2006-12-03T16:30:00Z">
        <w:r>
          <w:rPr>
            <w:sz w:val="28"/>
            <w:szCs w:val="28"/>
          </w:rPr>
          <w:t xml:space="preserve">Note, in our case: </w:t>
        </w:r>
      </w:ins>
    </w:p>
    <w:p w:rsidR="0062451E" w:rsidRDefault="00033D0B" w:rsidP="00033D0B">
      <w:pPr>
        <w:numPr>
          <w:ins w:id="264" w:author="yana" w:date="2006-12-03T16:32:00Z"/>
        </w:numPr>
        <w:ind w:left="720" w:firstLine="360"/>
        <w:rPr>
          <w:ins w:id="265" w:author="yana" w:date="2006-12-03T16:56:00Z"/>
          <w:sz w:val="28"/>
          <w:szCs w:val="28"/>
        </w:rPr>
        <w:pPrChange w:id="266" w:author="yana" w:date="2006-12-03T16:32:00Z">
          <w:pPr>
            <w:ind w:left="360"/>
          </w:pPr>
        </w:pPrChange>
      </w:pPr>
      <w:ins w:id="267" w:author="yana" w:date="2006-12-03T16:32:00Z">
        <w:r>
          <w:rPr>
            <w:sz w:val="28"/>
            <w:szCs w:val="28"/>
          </w:rPr>
          <w:t xml:space="preserve">  </w:t>
        </w:r>
      </w:ins>
      <w:ins w:id="268" w:author="yana" w:date="2006-12-03T16:29:00Z">
        <w:r>
          <w:rPr>
            <w:sz w:val="28"/>
            <w:szCs w:val="28"/>
          </w:rPr>
          <w:t>(</w:t>
        </w:r>
        <w:proofErr w:type="gramStart"/>
        <w:r>
          <w:rPr>
            <w:sz w:val="28"/>
            <w:szCs w:val="28"/>
          </w:rPr>
          <w:t>d*</w:t>
        </w:r>
        <w:proofErr w:type="gramEnd"/>
        <w:r>
          <w:rPr>
            <w:sz w:val="28"/>
            <w:szCs w:val="28"/>
          </w:rPr>
          <w:t xml:space="preserve">e) MOD n = (7 * </w:t>
        </w:r>
        <w:proofErr w:type="gramStart"/>
        <w:r>
          <w:rPr>
            <w:sz w:val="28"/>
            <w:szCs w:val="28"/>
          </w:rPr>
          <w:t>7 )</w:t>
        </w:r>
        <w:proofErr w:type="gramEnd"/>
        <w:r>
          <w:rPr>
            <w:sz w:val="28"/>
            <w:szCs w:val="28"/>
          </w:rPr>
          <w:t xml:space="preserve"> MOD 8 = 49 MOD 8 = 1</w:t>
        </w:r>
      </w:ins>
    </w:p>
    <w:p w:rsidR="00987384" w:rsidRDefault="004F2FF1" w:rsidP="004F2FF1">
      <w:pPr>
        <w:numPr>
          <w:ins w:id="269" w:author="yana" w:date="2006-12-03T16:56:00Z"/>
        </w:numPr>
        <w:rPr>
          <w:ins w:id="270" w:author="yana" w:date="2010-11-12T19:42:00Z"/>
          <w:sz w:val="28"/>
          <w:szCs w:val="28"/>
        </w:rPr>
        <w:pPrChange w:id="271" w:author="yana" w:date="2006-12-03T16:57:00Z">
          <w:pPr>
            <w:ind w:left="360"/>
          </w:pPr>
        </w:pPrChange>
      </w:pPr>
      <w:ins w:id="272" w:author="yana" w:date="2006-12-03T16:57:00Z">
        <w:r>
          <w:rPr>
            <w:sz w:val="28"/>
            <w:szCs w:val="28"/>
          </w:rPr>
          <w:t xml:space="preserve">                 </w:t>
        </w:r>
      </w:ins>
    </w:p>
    <w:p w:rsidR="004F2FF1" w:rsidRDefault="004F2FF1" w:rsidP="004F2FF1">
      <w:pPr>
        <w:numPr>
          <w:ins w:id="273" w:author="yana" w:date="2010-11-12T19:42:00Z"/>
        </w:numPr>
        <w:rPr>
          <w:ins w:id="274" w:author="yana" w:date="2006-12-03T16:31:00Z"/>
          <w:sz w:val="28"/>
          <w:szCs w:val="28"/>
        </w:rPr>
        <w:pPrChange w:id="275" w:author="yana" w:date="2006-12-03T16:57:00Z">
          <w:pPr>
            <w:ind w:left="360"/>
          </w:pPr>
        </w:pPrChange>
      </w:pPr>
      <w:ins w:id="276" w:author="yana" w:date="2006-12-03T16:56:00Z">
        <w:r>
          <w:rPr>
            <w:sz w:val="28"/>
            <w:szCs w:val="28"/>
          </w:rPr>
          <w:t xml:space="preserve">We will use the </w:t>
        </w:r>
      </w:ins>
      <w:ins w:id="277" w:author="yana" w:date="2006-12-03T16:57:00Z">
        <w:r>
          <w:rPr>
            <w:sz w:val="28"/>
            <w:szCs w:val="28"/>
          </w:rPr>
          <w:t>program</w:t>
        </w:r>
      </w:ins>
      <w:ins w:id="278" w:author="yana" w:date="2006-12-03T16:56:00Z">
        <w:r>
          <w:rPr>
            <w:sz w:val="28"/>
            <w:szCs w:val="28"/>
          </w:rPr>
          <w:t xml:space="preserve"> </w:t>
        </w:r>
      </w:ins>
      <w:ins w:id="279" w:author="yana" w:date="2006-12-03T16:57:00Z">
        <w:r w:rsidR="00FD6C38">
          <w:rPr>
            <w:sz w:val="28"/>
            <w:szCs w:val="28"/>
          </w:rPr>
          <w:t xml:space="preserve">that </w:t>
        </w:r>
      </w:ins>
      <w:ins w:id="280" w:author="yana" w:date="2010-11-12T19:43:00Z">
        <w:r w:rsidR="00FD6C38">
          <w:rPr>
            <w:sz w:val="28"/>
            <w:szCs w:val="28"/>
          </w:rPr>
          <w:t>Andrew</w:t>
        </w:r>
      </w:ins>
      <w:ins w:id="281" w:author="yana" w:date="2006-12-03T16:57:00Z">
        <w:r>
          <w:rPr>
            <w:sz w:val="28"/>
            <w:szCs w:val="28"/>
          </w:rPr>
          <w:t xml:space="preserve"> wrote, to find d.</w:t>
        </w:r>
      </w:ins>
    </w:p>
    <w:p w:rsidR="00FD6C38" w:rsidRDefault="00FD6C38" w:rsidP="00FD6C38">
      <w:pPr>
        <w:pStyle w:val="HTMLPreformatted"/>
        <w:numPr>
          <w:ins w:id="282" w:author="yana" w:date="2010-11-12T19:43:00Z"/>
        </w:numPr>
        <w:rPr>
          <w:ins w:id="283" w:author="yana" w:date="2010-11-12T19:43:00Z"/>
        </w:rPr>
      </w:pPr>
    </w:p>
    <w:p w:rsidR="00FD6C38" w:rsidRDefault="00FD6C38" w:rsidP="00FD6C38">
      <w:pPr>
        <w:pStyle w:val="HTMLPreformatted"/>
        <w:numPr>
          <w:ins w:id="284" w:author="yana" w:date="2010-11-12T19:43:00Z"/>
        </w:numPr>
        <w:rPr>
          <w:ins w:id="285" w:author="yana" w:date="2010-11-12T19:43:00Z"/>
        </w:rPr>
      </w:pPr>
      <w:ins w:id="286" w:author="yana" w:date="2010-11-12T19:43:00Z">
        <w:r>
          <w:fldChar w:fldCharType="begin"/>
        </w:r>
        <w:r>
          <w:instrText xml:space="preserve"> HYPERLINK "view-source:http://cs.widener.edu/%7Eburns/frames/Inverse.jar" </w:instrText>
        </w:r>
        <w:r>
          <w:fldChar w:fldCharType="separate"/>
        </w:r>
        <w:r>
          <w:rPr>
            <w:rStyle w:val="Hyperlink"/>
          </w:rPr>
          <w:t>http://cs.widener.edu/~burns/frames/Inverse.jar</w:t>
        </w:r>
        <w:r>
          <w:fldChar w:fldCharType="end"/>
        </w:r>
      </w:ins>
    </w:p>
    <w:p w:rsidR="005F1494" w:rsidRDefault="005F1494" w:rsidP="005F1494">
      <w:pPr>
        <w:numPr>
          <w:ins w:id="287" w:author="yana" w:date="2006-12-03T16:32:00Z"/>
        </w:numPr>
        <w:rPr>
          <w:ins w:id="288" w:author="yana" w:date="2006-12-03T16:32:00Z"/>
          <w:sz w:val="28"/>
          <w:szCs w:val="28"/>
        </w:rPr>
        <w:pPrChange w:id="289" w:author="yana" w:date="2006-12-03T16:33:00Z">
          <w:pPr>
            <w:ind w:left="360"/>
          </w:pPr>
        </w:pPrChange>
      </w:pPr>
    </w:p>
    <w:p w:rsidR="005F1494" w:rsidRPr="005F1494" w:rsidRDefault="005F1494" w:rsidP="005F1494">
      <w:pPr>
        <w:numPr>
          <w:ins w:id="290" w:author="yana" w:date="2006-12-03T16:35:00Z"/>
        </w:numPr>
        <w:ind w:left="360"/>
        <w:jc w:val="center"/>
        <w:rPr>
          <w:ins w:id="291" w:author="yana" w:date="2006-12-03T16:35:00Z"/>
          <w:b/>
          <w:sz w:val="40"/>
          <w:szCs w:val="40"/>
        </w:rPr>
      </w:pPr>
      <w:ins w:id="292" w:author="yana" w:date="2006-12-03T16:35:00Z">
        <w:r w:rsidRPr="005F1494">
          <w:rPr>
            <w:b/>
            <w:sz w:val="40"/>
            <w:szCs w:val="40"/>
          </w:rPr>
          <w:t>IN GENERAL:</w:t>
        </w:r>
      </w:ins>
    </w:p>
    <w:p w:rsidR="005F1494" w:rsidRDefault="005F1494" w:rsidP="005F1494">
      <w:pPr>
        <w:numPr>
          <w:ins w:id="293" w:author="yana" w:date="2006-12-03T16:35:00Z"/>
        </w:numPr>
        <w:tabs>
          <w:tab w:val="left" w:pos="1335"/>
        </w:tabs>
        <w:ind w:left="360"/>
        <w:jc w:val="center"/>
        <w:rPr>
          <w:ins w:id="294" w:author="yana" w:date="2006-12-03T16:35:00Z"/>
          <w:b/>
        </w:rPr>
      </w:pPr>
    </w:p>
    <w:p w:rsidR="005F1494" w:rsidRPr="005F1494" w:rsidRDefault="005F1494" w:rsidP="005F1494">
      <w:pPr>
        <w:numPr>
          <w:ins w:id="295" w:author="yana" w:date="2006-12-03T16:35:00Z"/>
        </w:numPr>
        <w:jc w:val="center"/>
        <w:rPr>
          <w:ins w:id="296" w:author="yana" w:date="2006-12-03T16:35:00Z"/>
          <w:b/>
          <w:sz w:val="40"/>
          <w:szCs w:val="40"/>
        </w:rPr>
      </w:pPr>
      <w:ins w:id="297" w:author="yana" w:date="2006-12-03T16:35:00Z">
        <w:r w:rsidRPr="005F1494">
          <w:rPr>
            <w:b/>
            <w:sz w:val="40"/>
            <w:szCs w:val="40"/>
          </w:rPr>
          <w:t>PUBLICK KEY is m and e</w:t>
        </w:r>
      </w:ins>
    </w:p>
    <w:p w:rsidR="005F1494" w:rsidRPr="005F1494" w:rsidRDefault="005F1494" w:rsidP="005F1494">
      <w:pPr>
        <w:numPr>
          <w:ins w:id="298" w:author="yana" w:date="2006-12-03T16:35:00Z"/>
        </w:numPr>
        <w:jc w:val="center"/>
        <w:rPr>
          <w:ins w:id="299" w:author="yana" w:date="2006-12-03T16:35:00Z"/>
          <w:b/>
          <w:sz w:val="40"/>
          <w:szCs w:val="40"/>
        </w:rPr>
      </w:pPr>
      <w:ins w:id="300" w:author="yana" w:date="2006-12-03T16:35:00Z">
        <w:r w:rsidRPr="005F1494">
          <w:rPr>
            <w:b/>
            <w:sz w:val="40"/>
            <w:szCs w:val="40"/>
          </w:rPr>
          <w:t>PRIVATE KEY is p, q and d</w:t>
        </w:r>
      </w:ins>
    </w:p>
    <w:p w:rsidR="005F1494" w:rsidRDefault="005F1494" w:rsidP="006C7D3D">
      <w:pPr>
        <w:numPr>
          <w:ins w:id="301" w:author="yana" w:date="2006-12-03T16:35:00Z"/>
        </w:numPr>
        <w:ind w:left="360"/>
        <w:rPr>
          <w:ins w:id="302" w:author="yana" w:date="2006-12-03T16:35:00Z"/>
          <w:sz w:val="28"/>
          <w:szCs w:val="28"/>
        </w:rPr>
      </w:pPr>
    </w:p>
    <w:p w:rsidR="005F1494" w:rsidRDefault="005F1494" w:rsidP="006C7D3D">
      <w:pPr>
        <w:numPr>
          <w:ins w:id="303" w:author="yana" w:date="2006-12-03T16:32:00Z"/>
        </w:numPr>
        <w:ind w:left="360"/>
        <w:rPr>
          <w:ins w:id="304" w:author="yana" w:date="2006-12-03T16:35:00Z"/>
          <w:sz w:val="28"/>
          <w:szCs w:val="28"/>
        </w:rPr>
      </w:pPr>
      <w:ins w:id="305" w:author="yana" w:date="2006-12-03T16:35:00Z">
        <w:r>
          <w:rPr>
            <w:sz w:val="28"/>
            <w:szCs w:val="28"/>
          </w:rPr>
          <w:t>In our example:</w:t>
        </w:r>
      </w:ins>
    </w:p>
    <w:p w:rsidR="005F1494" w:rsidRDefault="005F1494" w:rsidP="006C7D3D">
      <w:pPr>
        <w:numPr>
          <w:ins w:id="306" w:author="yana" w:date="2006-12-03T16:35:00Z"/>
        </w:numPr>
        <w:ind w:left="360"/>
        <w:rPr>
          <w:ins w:id="307" w:author="yana" w:date="2006-12-03T16:35:00Z"/>
          <w:sz w:val="28"/>
          <w:szCs w:val="28"/>
        </w:rPr>
      </w:pPr>
      <w:ins w:id="308" w:author="yana" w:date="2006-12-03T16:35:00Z">
        <w:r>
          <w:rPr>
            <w:sz w:val="28"/>
            <w:szCs w:val="28"/>
          </w:rPr>
          <w:t>PUBLIC KEY is m = 15 and e = 7</w:t>
        </w:r>
      </w:ins>
    </w:p>
    <w:p w:rsidR="005F1494" w:rsidRDefault="005F1494" w:rsidP="006C7D3D">
      <w:pPr>
        <w:numPr>
          <w:ins w:id="309" w:author="yana" w:date="2006-12-03T16:35:00Z"/>
        </w:numPr>
        <w:ind w:left="360"/>
        <w:rPr>
          <w:ins w:id="310" w:author="yana" w:date="2006-12-03T16:35:00Z"/>
          <w:sz w:val="28"/>
          <w:szCs w:val="28"/>
        </w:rPr>
      </w:pPr>
      <w:ins w:id="311" w:author="yana" w:date="2006-12-03T16:35:00Z">
        <w:r>
          <w:rPr>
            <w:sz w:val="28"/>
            <w:szCs w:val="28"/>
          </w:rPr>
          <w:t>PRIVATE KEY is p = 3, q = 5 and d = 7</w:t>
        </w:r>
      </w:ins>
    </w:p>
    <w:p w:rsidR="005F1494" w:rsidRDefault="005F1494" w:rsidP="006C7D3D">
      <w:pPr>
        <w:numPr>
          <w:ins w:id="312" w:author="yana" w:date="2006-12-03T16:35:00Z"/>
        </w:numPr>
        <w:ind w:left="360"/>
        <w:rPr>
          <w:ins w:id="313" w:author="yana" w:date="2006-12-03T16:35:00Z"/>
          <w:sz w:val="28"/>
          <w:szCs w:val="28"/>
        </w:rPr>
      </w:pPr>
    </w:p>
    <w:p w:rsidR="005F1494" w:rsidRDefault="005F1494" w:rsidP="006C7D3D">
      <w:pPr>
        <w:numPr>
          <w:ins w:id="314" w:author="yana" w:date="2006-12-03T16:35:00Z"/>
        </w:numPr>
        <w:ind w:left="360"/>
        <w:rPr>
          <w:ins w:id="315" w:author="yana" w:date="2006-12-03T16:36:00Z"/>
          <w:sz w:val="28"/>
          <w:szCs w:val="28"/>
        </w:rPr>
      </w:pPr>
      <w:ins w:id="316" w:author="yana" w:date="2006-12-03T16:35:00Z">
        <w:r>
          <w:rPr>
            <w:sz w:val="28"/>
            <w:szCs w:val="28"/>
          </w:rPr>
          <w:t>ALICE PUBLISHES</w:t>
        </w:r>
      </w:ins>
      <w:ins w:id="317" w:author="yana" w:date="2006-12-03T16:36:00Z">
        <w:r w:rsidR="003367C0">
          <w:rPr>
            <w:sz w:val="28"/>
            <w:szCs w:val="28"/>
          </w:rPr>
          <w:t xml:space="preserve"> HER PUBLIC KEY (m = 15 and e = 7</w:t>
        </w:r>
        <w:r w:rsidR="00E8036A">
          <w:rPr>
            <w:sz w:val="28"/>
            <w:szCs w:val="28"/>
          </w:rPr>
          <w:t>) on her website and now BOB will be able to send her encrypted messages.</w:t>
        </w:r>
      </w:ins>
    </w:p>
    <w:p w:rsidR="00AA08D9" w:rsidRDefault="00AA08D9" w:rsidP="006C7D3D">
      <w:pPr>
        <w:numPr>
          <w:ins w:id="318" w:author="yana" w:date="2006-12-03T16:38:00Z"/>
        </w:numPr>
        <w:ind w:left="360"/>
        <w:rPr>
          <w:ins w:id="319" w:author="yana" w:date="2006-12-03T16:38:00Z"/>
          <w:b/>
          <w:sz w:val="32"/>
          <w:szCs w:val="32"/>
        </w:rPr>
      </w:pPr>
    </w:p>
    <w:p w:rsidR="00AA08D9" w:rsidRDefault="00AA08D9" w:rsidP="006C7D3D">
      <w:pPr>
        <w:numPr>
          <w:ins w:id="320" w:author="yana" w:date="2006-12-03T16:38:00Z"/>
        </w:numPr>
        <w:ind w:left="360"/>
        <w:rPr>
          <w:ins w:id="321" w:author="yana" w:date="2006-12-03T16:38:00Z"/>
          <w:b/>
          <w:sz w:val="32"/>
          <w:szCs w:val="32"/>
        </w:rPr>
      </w:pPr>
    </w:p>
    <w:p w:rsidR="002B511A" w:rsidRDefault="002B511A" w:rsidP="00D14B4D">
      <w:pPr>
        <w:numPr>
          <w:ins w:id="322" w:author="yana" w:date="2006-12-03T16:35:00Z"/>
        </w:numPr>
        <w:rPr>
          <w:ins w:id="323" w:author="yana" w:date="2006-12-03T16:42:00Z"/>
          <w:sz w:val="28"/>
          <w:szCs w:val="28"/>
        </w:rPr>
        <w:pPrChange w:id="324" w:author="yana" w:date="2006-12-03T16:50:00Z">
          <w:pPr>
            <w:ind w:left="360"/>
          </w:pPr>
        </w:pPrChange>
      </w:pPr>
      <w:ins w:id="325" w:author="yana" w:date="2006-12-03T16:38:00Z">
        <w:r w:rsidRPr="002B511A">
          <w:rPr>
            <w:b/>
            <w:sz w:val="28"/>
            <w:szCs w:val="28"/>
            <w:rPrChange w:id="326" w:author="yana" w:date="2006-12-03T16:41:00Z">
              <w:rPr>
                <w:sz w:val="28"/>
                <w:szCs w:val="28"/>
              </w:rPr>
            </w:rPrChange>
          </w:rPr>
          <w:lastRenderedPageBreak/>
          <w:t>BOB</w:t>
        </w:r>
      </w:ins>
      <w:ins w:id="327" w:author="yana" w:date="2006-12-03T16:42:00Z">
        <w:r>
          <w:rPr>
            <w:b/>
            <w:sz w:val="28"/>
            <w:szCs w:val="28"/>
          </w:rPr>
          <w:t>:</w:t>
        </w:r>
      </w:ins>
      <w:ins w:id="328" w:author="yana" w:date="2006-12-03T16:39:00Z">
        <w:r>
          <w:rPr>
            <w:sz w:val="28"/>
            <w:szCs w:val="28"/>
          </w:rPr>
          <w:t xml:space="preserve"> </w:t>
        </w:r>
      </w:ins>
    </w:p>
    <w:p w:rsidR="002B511A" w:rsidRDefault="002B511A" w:rsidP="00D14B4D">
      <w:pPr>
        <w:numPr>
          <w:ins w:id="329" w:author="yana" w:date="2006-12-03T16:42:00Z"/>
        </w:numPr>
        <w:rPr>
          <w:ins w:id="330" w:author="yana" w:date="2006-12-03T16:42:00Z"/>
          <w:sz w:val="28"/>
          <w:szCs w:val="28"/>
        </w:rPr>
        <w:pPrChange w:id="331" w:author="yana" w:date="2006-12-03T16:50:00Z">
          <w:pPr>
            <w:ind w:left="360"/>
          </w:pPr>
        </w:pPrChange>
      </w:pPr>
      <w:ins w:id="332" w:author="yana" w:date="2006-12-03T16:42:00Z">
        <w:r>
          <w:rPr>
            <w:sz w:val="28"/>
            <w:szCs w:val="28"/>
          </w:rPr>
          <w:t>W</w:t>
        </w:r>
      </w:ins>
      <w:ins w:id="333" w:author="yana" w:date="2006-12-03T16:39:00Z">
        <w:r>
          <w:rPr>
            <w:sz w:val="28"/>
            <w:szCs w:val="28"/>
          </w:rPr>
          <w:t xml:space="preserve">ould like to send the following plaintext message: </w:t>
        </w:r>
      </w:ins>
    </w:p>
    <w:p w:rsidR="002B511A" w:rsidRDefault="002B511A" w:rsidP="00D14B4D">
      <w:pPr>
        <w:numPr>
          <w:ins w:id="334" w:author="yana" w:date="2006-12-03T16:42:00Z"/>
        </w:numPr>
        <w:rPr>
          <w:ins w:id="335" w:author="yana" w:date="2006-12-03T16:41:00Z"/>
          <w:sz w:val="28"/>
          <w:szCs w:val="28"/>
        </w:rPr>
        <w:pPrChange w:id="336" w:author="yana" w:date="2006-12-03T16:50:00Z">
          <w:pPr>
            <w:ind w:left="360"/>
          </w:pPr>
        </w:pPrChange>
      </w:pPr>
      <w:proofErr w:type="gramStart"/>
      <w:ins w:id="337" w:author="yana" w:date="2006-12-03T16:42:00Z">
        <w:r>
          <w:rPr>
            <w:b/>
            <w:sz w:val="36"/>
            <w:szCs w:val="36"/>
          </w:rPr>
          <w:t>plaintext</w:t>
        </w:r>
      </w:ins>
      <w:proofErr w:type="gramEnd"/>
      <w:ins w:id="338" w:author="yana" w:date="2006-12-03T16:40:00Z">
        <w:r w:rsidRPr="002B511A">
          <w:rPr>
            <w:b/>
            <w:sz w:val="36"/>
            <w:szCs w:val="36"/>
            <w:rPrChange w:id="339" w:author="yana" w:date="2006-12-03T16:41:00Z">
              <w:rPr>
                <w:sz w:val="28"/>
                <w:szCs w:val="28"/>
              </w:rPr>
            </w:rPrChange>
          </w:rPr>
          <w:t xml:space="preserve"> = 3</w:t>
        </w:r>
        <w:r>
          <w:rPr>
            <w:sz w:val="28"/>
            <w:szCs w:val="28"/>
          </w:rPr>
          <w:t xml:space="preserve"> </w:t>
        </w:r>
      </w:ins>
    </w:p>
    <w:p w:rsidR="008562E4" w:rsidRDefault="008562E4" w:rsidP="00D14B4D">
      <w:pPr>
        <w:numPr>
          <w:ins w:id="340" w:author="yana" w:date="2010-11-12T20:00:00Z"/>
        </w:numPr>
        <w:rPr>
          <w:ins w:id="341" w:author="yana" w:date="2010-11-12T20:00:00Z"/>
          <w:sz w:val="28"/>
          <w:szCs w:val="28"/>
        </w:rPr>
        <w:pPrChange w:id="342" w:author="yana" w:date="2006-12-03T16:50:00Z">
          <w:pPr>
            <w:ind w:left="360"/>
          </w:pPr>
        </w:pPrChange>
      </w:pPr>
    </w:p>
    <w:p w:rsidR="005F1494" w:rsidRDefault="008562E4" w:rsidP="00D14B4D">
      <w:pPr>
        <w:numPr>
          <w:ins w:id="343" w:author="yana" w:date="2006-12-03T16:41:00Z"/>
        </w:numPr>
        <w:rPr>
          <w:ins w:id="344" w:author="yana" w:date="2006-12-03T17:31:00Z"/>
          <w:sz w:val="28"/>
          <w:szCs w:val="28"/>
        </w:rPr>
        <w:pPrChange w:id="345" w:author="yana" w:date="2006-12-03T16:50:00Z">
          <w:pPr>
            <w:ind w:left="360"/>
          </w:pPr>
        </w:pPrChange>
      </w:pPr>
      <w:ins w:id="346" w:author="yana" w:date="2006-12-03T16:40:00Z">
        <w:r>
          <w:rPr>
            <w:sz w:val="28"/>
            <w:szCs w:val="28"/>
          </w:rPr>
          <w:t>(</w:t>
        </w:r>
      </w:ins>
      <w:ins w:id="347" w:author="yana" w:date="2010-11-12T20:00:00Z">
        <w:r>
          <w:rPr>
            <w:sz w:val="28"/>
            <w:szCs w:val="28"/>
          </w:rPr>
          <w:t>N</w:t>
        </w:r>
      </w:ins>
      <w:ins w:id="348" w:author="yana" w:date="2006-12-03T16:40:00Z">
        <w:r w:rsidR="002B511A">
          <w:rPr>
            <w:sz w:val="28"/>
            <w:szCs w:val="28"/>
          </w:rPr>
          <w:t xml:space="preserve">ote: in this communication the original message is the NUMBER. We will learn how to convert the TEXT into the NUMBER. But at that moment we will just assume that we have already the number that corresponds to </w:t>
        </w:r>
      </w:ins>
      <w:ins w:id="349" w:author="yana" w:date="2006-12-03T16:41:00Z">
        <w:r w:rsidR="002B511A">
          <w:rPr>
            <w:sz w:val="28"/>
            <w:szCs w:val="28"/>
          </w:rPr>
          <w:t>our text).</w:t>
        </w:r>
      </w:ins>
    </w:p>
    <w:p w:rsidR="006037B1" w:rsidRDefault="006037B1" w:rsidP="00D14B4D">
      <w:pPr>
        <w:numPr>
          <w:ins w:id="350" w:author="yana" w:date="2010-11-12T20:00:00Z"/>
        </w:numPr>
        <w:rPr>
          <w:ins w:id="351" w:author="yana" w:date="2010-11-12T20:00:00Z"/>
          <w:sz w:val="28"/>
          <w:szCs w:val="28"/>
        </w:rPr>
        <w:pPrChange w:id="352" w:author="yana" w:date="2006-12-03T16:50:00Z">
          <w:pPr>
            <w:ind w:left="360"/>
          </w:pPr>
        </w:pPrChange>
      </w:pPr>
    </w:p>
    <w:p w:rsidR="006037B1" w:rsidRDefault="00DF1D7C" w:rsidP="00D14B4D">
      <w:pPr>
        <w:numPr>
          <w:ins w:id="353" w:author="yana" w:date="2006-12-03T17:31:00Z"/>
        </w:numPr>
        <w:rPr>
          <w:ins w:id="354" w:author="yana" w:date="2010-11-12T20:00:00Z"/>
          <w:sz w:val="28"/>
          <w:szCs w:val="28"/>
        </w:rPr>
        <w:pPrChange w:id="355" w:author="yana" w:date="2006-12-03T16:50:00Z">
          <w:pPr>
            <w:ind w:left="360"/>
          </w:pPr>
        </w:pPrChange>
      </w:pPr>
      <w:ins w:id="356" w:author="yana" w:date="2006-12-03T17:31:00Z">
        <w:r>
          <w:rPr>
            <w:sz w:val="28"/>
            <w:szCs w:val="28"/>
          </w:rPr>
          <w:t xml:space="preserve">Also, there is a limitation on the size of plaintext the Bob can encrypt. </w:t>
        </w:r>
      </w:ins>
    </w:p>
    <w:p w:rsidR="003E74A0" w:rsidRDefault="006037B1" w:rsidP="00D14B4D">
      <w:pPr>
        <w:numPr>
          <w:ins w:id="357" w:author="yana" w:date="2010-11-12T20:00:00Z"/>
        </w:numPr>
        <w:rPr>
          <w:ins w:id="358" w:author="yana" w:date="2006-12-03T17:33:00Z"/>
          <w:sz w:val="28"/>
          <w:szCs w:val="28"/>
        </w:rPr>
        <w:pPrChange w:id="359" w:author="yana" w:date="2006-12-03T16:50:00Z">
          <w:pPr>
            <w:ind w:left="360"/>
          </w:pPr>
        </w:pPrChange>
      </w:pPr>
      <w:ins w:id="360" w:author="yana" w:date="2006-12-03T17:32:00Z">
        <w:r>
          <w:rPr>
            <w:sz w:val="28"/>
            <w:szCs w:val="28"/>
          </w:rPr>
          <w:t xml:space="preserve">The plaintext </w:t>
        </w:r>
      </w:ins>
      <w:ins w:id="361" w:author="yana" w:date="2010-11-12T20:00:00Z">
        <w:r>
          <w:rPr>
            <w:sz w:val="28"/>
            <w:szCs w:val="28"/>
          </w:rPr>
          <w:t xml:space="preserve">MUST </w:t>
        </w:r>
      </w:ins>
      <w:ins w:id="362" w:author="yana" w:date="2006-12-03T17:32:00Z">
        <w:r w:rsidR="003E74A0">
          <w:rPr>
            <w:sz w:val="28"/>
            <w:szCs w:val="28"/>
          </w:rPr>
          <w:t>satisf</w:t>
        </w:r>
      </w:ins>
      <w:ins w:id="363" w:author="yana" w:date="2006-12-03T17:33:00Z">
        <w:r w:rsidR="003E74A0">
          <w:rPr>
            <w:sz w:val="28"/>
            <w:szCs w:val="28"/>
          </w:rPr>
          <w:t xml:space="preserve">y the following </w:t>
        </w:r>
      </w:ins>
      <w:ins w:id="364" w:author="yana" w:date="2006-12-03T17:31:00Z">
        <w:r w:rsidR="00DF1D7C">
          <w:rPr>
            <w:sz w:val="28"/>
            <w:szCs w:val="28"/>
          </w:rPr>
          <w:t>condition</w:t>
        </w:r>
      </w:ins>
      <w:ins w:id="365" w:author="yana" w:date="2006-12-03T17:33:00Z">
        <w:r w:rsidR="003E74A0">
          <w:rPr>
            <w:sz w:val="28"/>
            <w:szCs w:val="28"/>
          </w:rPr>
          <w:t xml:space="preserve">: </w:t>
        </w:r>
      </w:ins>
      <w:ins w:id="366" w:author="yana" w:date="2006-12-03T17:31:00Z">
        <w:r w:rsidR="00DF1D7C" w:rsidRPr="00DF1D7C">
          <w:rPr>
            <w:b/>
            <w:sz w:val="40"/>
            <w:szCs w:val="40"/>
            <w:rPrChange w:id="367" w:author="yana" w:date="2006-12-03T17:32:00Z">
              <w:rPr>
                <w:sz w:val="28"/>
                <w:szCs w:val="28"/>
              </w:rPr>
            </w:rPrChange>
          </w:rPr>
          <w:t>plaintext &lt; m</w:t>
        </w:r>
        <w:r w:rsidR="00DF1D7C">
          <w:rPr>
            <w:sz w:val="28"/>
            <w:szCs w:val="28"/>
          </w:rPr>
          <w:t xml:space="preserve"> </w:t>
        </w:r>
      </w:ins>
    </w:p>
    <w:p w:rsidR="00DF1D7C" w:rsidRDefault="00DF1D7C" w:rsidP="00D14B4D">
      <w:pPr>
        <w:numPr>
          <w:ins w:id="368" w:author="yana" w:date="2006-12-03T17:33:00Z"/>
        </w:numPr>
        <w:rPr>
          <w:ins w:id="369" w:author="yana" w:date="2006-12-03T16:32:00Z"/>
          <w:sz w:val="28"/>
          <w:szCs w:val="28"/>
        </w:rPr>
        <w:pPrChange w:id="370" w:author="yana" w:date="2006-12-03T16:50:00Z">
          <w:pPr>
            <w:ind w:left="360"/>
          </w:pPr>
        </w:pPrChange>
      </w:pPr>
      <w:ins w:id="371" w:author="yana" w:date="2006-12-03T17:32:00Z">
        <w:r>
          <w:rPr>
            <w:sz w:val="28"/>
            <w:szCs w:val="28"/>
          </w:rPr>
          <w:t>(</w:t>
        </w:r>
        <w:proofErr w:type="gramStart"/>
        <w:r>
          <w:rPr>
            <w:sz w:val="28"/>
            <w:szCs w:val="28"/>
          </w:rPr>
          <w:t>in</w:t>
        </w:r>
        <w:proofErr w:type="gramEnd"/>
        <w:r>
          <w:rPr>
            <w:sz w:val="28"/>
            <w:szCs w:val="28"/>
          </w:rPr>
          <w:t xml:space="preserve"> our case plaintext = 3 and m = 15 and 3 &lt; 15) </w:t>
        </w:r>
      </w:ins>
    </w:p>
    <w:p w:rsidR="005F1494" w:rsidRDefault="005F1494" w:rsidP="00D14B4D">
      <w:pPr>
        <w:numPr>
          <w:ins w:id="372" w:author="yana" w:date="2006-12-03T16:31:00Z"/>
        </w:numPr>
        <w:rPr>
          <w:ins w:id="373" w:author="yana" w:date="2006-12-03T16:31:00Z"/>
          <w:sz w:val="28"/>
          <w:szCs w:val="28"/>
        </w:rPr>
        <w:pPrChange w:id="374" w:author="yana" w:date="2006-12-03T16:50:00Z">
          <w:pPr>
            <w:ind w:left="360"/>
          </w:pPr>
        </w:pPrChange>
      </w:pPr>
    </w:p>
    <w:p w:rsidR="00033D0B" w:rsidRDefault="002B511A" w:rsidP="00D14B4D">
      <w:pPr>
        <w:numPr>
          <w:ins w:id="375" w:author="yana" w:date="2006-12-03T16:31:00Z"/>
        </w:numPr>
        <w:rPr>
          <w:ins w:id="376" w:author="yana" w:date="2006-12-03T16:41:00Z"/>
          <w:sz w:val="28"/>
          <w:szCs w:val="28"/>
        </w:rPr>
        <w:pPrChange w:id="377" w:author="yana" w:date="2006-12-03T16:50:00Z">
          <w:pPr>
            <w:ind w:left="360"/>
          </w:pPr>
        </w:pPrChange>
      </w:pPr>
      <w:ins w:id="378" w:author="yana" w:date="2006-12-03T16:41:00Z">
        <w:r w:rsidRPr="00B81932">
          <w:rPr>
            <w:b/>
            <w:sz w:val="28"/>
            <w:szCs w:val="28"/>
            <w:rPrChange w:id="379" w:author="yana" w:date="2006-12-03T16:44:00Z">
              <w:rPr>
                <w:sz w:val="28"/>
                <w:szCs w:val="28"/>
              </w:rPr>
            </w:rPrChange>
          </w:rPr>
          <w:t>TO ENCRYPT</w:t>
        </w:r>
        <w:r>
          <w:rPr>
            <w:sz w:val="28"/>
            <w:szCs w:val="28"/>
          </w:rPr>
          <w:t xml:space="preserve">, </w:t>
        </w:r>
      </w:ins>
      <w:ins w:id="380" w:author="yana" w:date="2006-12-03T16:44:00Z">
        <w:r w:rsidR="00B81932">
          <w:rPr>
            <w:sz w:val="28"/>
            <w:szCs w:val="28"/>
          </w:rPr>
          <w:t>Bob</w:t>
        </w:r>
      </w:ins>
      <w:ins w:id="381" w:author="yana" w:date="2006-12-03T16:41:00Z">
        <w:r>
          <w:rPr>
            <w:sz w:val="28"/>
            <w:szCs w:val="28"/>
          </w:rPr>
          <w:t xml:space="preserve"> would </w:t>
        </w:r>
      </w:ins>
      <w:ins w:id="382" w:author="yana" w:date="2006-12-03T16:43:00Z">
        <w:r>
          <w:rPr>
            <w:sz w:val="28"/>
            <w:szCs w:val="28"/>
          </w:rPr>
          <w:t xml:space="preserve">use the following </w:t>
        </w:r>
      </w:ins>
      <w:ins w:id="383" w:author="yana" w:date="2006-12-03T16:45:00Z">
        <w:r w:rsidR="00B81932">
          <w:rPr>
            <w:sz w:val="28"/>
            <w:szCs w:val="28"/>
          </w:rPr>
          <w:t xml:space="preserve">ENCRYPTION </w:t>
        </w:r>
      </w:ins>
      <w:ins w:id="384" w:author="yana" w:date="2006-12-03T16:43:00Z">
        <w:r>
          <w:rPr>
            <w:sz w:val="28"/>
            <w:szCs w:val="28"/>
          </w:rPr>
          <w:t>formula:</w:t>
        </w:r>
      </w:ins>
    </w:p>
    <w:p w:rsidR="002B511A" w:rsidRPr="002B511A" w:rsidRDefault="002B511A" w:rsidP="00D14B4D">
      <w:pPr>
        <w:numPr>
          <w:ins w:id="385" w:author="yana" w:date="2006-12-03T16:41:00Z"/>
        </w:numPr>
        <w:rPr>
          <w:b/>
          <w:sz w:val="44"/>
          <w:szCs w:val="44"/>
          <w:rPrChange w:id="386" w:author="yana" w:date="2006-12-03T16:42:00Z">
            <w:rPr>
              <w:b/>
            </w:rPr>
          </w:rPrChange>
        </w:rPr>
        <w:pPrChange w:id="387" w:author="yana" w:date="2006-12-03T16:50:00Z">
          <w:pPr>
            <w:ind w:left="360"/>
          </w:pPr>
        </w:pPrChange>
      </w:pPr>
      <w:proofErr w:type="gramStart"/>
      <w:ins w:id="388" w:author="yana" w:date="2006-12-03T16:42:00Z">
        <w:r>
          <w:rPr>
            <w:b/>
            <w:sz w:val="44"/>
            <w:szCs w:val="44"/>
          </w:rPr>
          <w:t>c</w:t>
        </w:r>
      </w:ins>
      <w:ins w:id="389" w:author="yana" w:date="2006-12-03T16:41:00Z">
        <w:r w:rsidRPr="002B511A">
          <w:rPr>
            <w:b/>
            <w:sz w:val="44"/>
            <w:szCs w:val="44"/>
            <w:rPrChange w:id="390" w:author="yana" w:date="2006-12-03T16:42:00Z">
              <w:rPr>
                <w:sz w:val="28"/>
                <w:szCs w:val="28"/>
              </w:rPr>
            </w:rPrChange>
          </w:rPr>
          <w:t>iphertext</w:t>
        </w:r>
      </w:ins>
      <w:proofErr w:type="gramEnd"/>
      <w:ins w:id="391" w:author="yana" w:date="2006-12-03T16:42:00Z">
        <w:r w:rsidRPr="002B511A">
          <w:rPr>
            <w:b/>
            <w:sz w:val="44"/>
            <w:szCs w:val="44"/>
            <w:rPrChange w:id="392" w:author="yana" w:date="2006-12-03T16:42:00Z">
              <w:rPr>
                <w:sz w:val="28"/>
                <w:szCs w:val="28"/>
              </w:rPr>
            </w:rPrChange>
          </w:rPr>
          <w:t xml:space="preserve"> = </w:t>
        </w:r>
      </w:ins>
      <w:ins w:id="393" w:author="yana" w:date="2006-12-03T16:43:00Z">
        <w:r>
          <w:rPr>
            <w:b/>
            <w:sz w:val="44"/>
            <w:szCs w:val="44"/>
          </w:rPr>
          <w:t>(</w:t>
        </w:r>
      </w:ins>
      <w:ins w:id="394" w:author="yana" w:date="2006-12-03T16:42:00Z">
        <w:r w:rsidRPr="002B511A">
          <w:rPr>
            <w:b/>
            <w:sz w:val="44"/>
            <w:szCs w:val="44"/>
            <w:rPrChange w:id="395" w:author="yana" w:date="2006-12-03T16:42:00Z">
              <w:rPr>
                <w:sz w:val="28"/>
                <w:szCs w:val="28"/>
              </w:rPr>
            </w:rPrChange>
          </w:rPr>
          <w:t>plaintext</w:t>
        </w:r>
        <w:r>
          <w:rPr>
            <w:b/>
            <w:sz w:val="44"/>
            <w:szCs w:val="44"/>
          </w:rPr>
          <w:t xml:space="preserve"> </w:t>
        </w:r>
        <w:r w:rsidRPr="002B511A">
          <w:rPr>
            <w:b/>
            <w:sz w:val="72"/>
            <w:szCs w:val="72"/>
            <w:vertAlign w:val="superscript"/>
            <w:rPrChange w:id="396" w:author="yana" w:date="2006-12-03T16:43:00Z">
              <w:rPr>
                <w:sz w:val="28"/>
                <w:szCs w:val="28"/>
                <w:vertAlign w:val="superscript"/>
              </w:rPr>
            </w:rPrChange>
          </w:rPr>
          <w:t>e</w:t>
        </w:r>
        <w:r w:rsidRPr="002B511A">
          <w:rPr>
            <w:b/>
            <w:sz w:val="44"/>
            <w:szCs w:val="44"/>
            <w:rPrChange w:id="397" w:author="yana" w:date="2006-12-03T16:42:00Z">
              <w:rPr>
                <w:sz w:val="28"/>
                <w:szCs w:val="28"/>
              </w:rPr>
            </w:rPrChange>
          </w:rPr>
          <w:t xml:space="preserve"> </w:t>
        </w:r>
      </w:ins>
      <w:ins w:id="398" w:author="yana" w:date="2006-12-03T16:43:00Z">
        <w:r>
          <w:rPr>
            <w:b/>
            <w:sz w:val="44"/>
            <w:szCs w:val="44"/>
          </w:rPr>
          <w:t xml:space="preserve">) </w:t>
        </w:r>
      </w:ins>
      <w:ins w:id="399" w:author="yana" w:date="2006-12-03T16:42:00Z">
        <w:r w:rsidRPr="002B511A">
          <w:rPr>
            <w:b/>
            <w:sz w:val="44"/>
            <w:szCs w:val="44"/>
            <w:rPrChange w:id="400" w:author="yana" w:date="2006-12-03T16:42:00Z">
              <w:rPr>
                <w:sz w:val="28"/>
                <w:szCs w:val="28"/>
              </w:rPr>
            </w:rPrChange>
          </w:rPr>
          <w:t>MOD m</w:t>
        </w:r>
      </w:ins>
    </w:p>
    <w:p w:rsidR="006C7D3D" w:rsidRDefault="006C7D3D" w:rsidP="00D14B4D">
      <w:pPr>
        <w:numPr>
          <w:ins w:id="401" w:author="yana" w:date="2006-12-03T16:43:00Z"/>
        </w:numPr>
        <w:rPr>
          <w:ins w:id="402" w:author="yana" w:date="2006-12-03T16:43:00Z"/>
          <w:sz w:val="28"/>
          <w:szCs w:val="28"/>
        </w:rPr>
        <w:pPrChange w:id="403" w:author="yana" w:date="2006-12-03T16:50:00Z">
          <w:pPr>
            <w:ind w:left="360"/>
          </w:pPr>
        </w:pPrChange>
      </w:pPr>
    </w:p>
    <w:p w:rsidR="002B511A" w:rsidRDefault="002B511A" w:rsidP="00D14B4D">
      <w:pPr>
        <w:rPr>
          <w:ins w:id="404" w:author="yana" w:date="2006-12-03T16:43:00Z"/>
          <w:sz w:val="28"/>
          <w:szCs w:val="28"/>
        </w:rPr>
        <w:pPrChange w:id="405" w:author="yana" w:date="2006-12-03T16:50:00Z">
          <w:pPr>
            <w:ind w:left="360"/>
          </w:pPr>
        </w:pPrChange>
      </w:pPr>
      <w:ins w:id="406" w:author="yana" w:date="2006-12-03T16:43:00Z">
        <w:r>
          <w:rPr>
            <w:sz w:val="28"/>
            <w:szCs w:val="28"/>
          </w:rPr>
          <w:t>In our example</w:t>
        </w:r>
      </w:ins>
      <w:ins w:id="407" w:author="yana" w:date="2006-12-03T16:53:00Z">
        <w:r w:rsidR="004F2FF1">
          <w:rPr>
            <w:sz w:val="28"/>
            <w:szCs w:val="28"/>
          </w:rPr>
          <w:t xml:space="preserve"> (check my calculations!)</w:t>
        </w:r>
      </w:ins>
      <w:ins w:id="408" w:author="yana" w:date="2006-12-03T16:43:00Z">
        <w:r>
          <w:rPr>
            <w:sz w:val="28"/>
            <w:szCs w:val="28"/>
          </w:rPr>
          <w:t>:</w:t>
        </w:r>
      </w:ins>
    </w:p>
    <w:p w:rsidR="002B511A" w:rsidRDefault="002B511A" w:rsidP="00D14B4D">
      <w:pPr>
        <w:numPr>
          <w:ins w:id="409" w:author="yana" w:date="2006-12-03T16:43:00Z"/>
        </w:numPr>
        <w:rPr>
          <w:ins w:id="410" w:author="yana" w:date="2006-12-03T16:44:00Z"/>
          <w:sz w:val="28"/>
          <w:szCs w:val="28"/>
        </w:rPr>
        <w:pPrChange w:id="411" w:author="yana" w:date="2006-12-03T16:50:00Z">
          <w:pPr>
            <w:ind w:left="360"/>
          </w:pPr>
        </w:pPrChange>
      </w:pPr>
      <w:proofErr w:type="gramStart"/>
      <w:ins w:id="412" w:author="yana" w:date="2006-12-03T16:43:00Z">
        <w:r>
          <w:rPr>
            <w:sz w:val="28"/>
            <w:szCs w:val="28"/>
          </w:rPr>
          <w:t>ciphertext</w:t>
        </w:r>
        <w:proofErr w:type="gramEnd"/>
        <w:r>
          <w:rPr>
            <w:sz w:val="28"/>
            <w:szCs w:val="28"/>
          </w:rPr>
          <w:t xml:space="preserve"> = </w:t>
        </w:r>
      </w:ins>
      <w:ins w:id="413" w:author="yana" w:date="2006-12-03T16:44:00Z">
        <w:r>
          <w:rPr>
            <w:sz w:val="28"/>
            <w:szCs w:val="28"/>
          </w:rPr>
          <w:t>(</w:t>
        </w:r>
      </w:ins>
      <w:ins w:id="414" w:author="yana" w:date="2006-12-03T16:43:00Z">
        <w:r>
          <w:rPr>
            <w:sz w:val="28"/>
            <w:szCs w:val="28"/>
          </w:rPr>
          <w:t>3</w:t>
        </w:r>
        <w:r>
          <w:rPr>
            <w:sz w:val="28"/>
            <w:szCs w:val="28"/>
            <w:vertAlign w:val="superscript"/>
          </w:rPr>
          <w:t>7</w:t>
        </w:r>
      </w:ins>
      <w:ins w:id="415" w:author="yana" w:date="2006-12-03T16:44:00Z">
        <w:r>
          <w:rPr>
            <w:sz w:val="28"/>
            <w:szCs w:val="28"/>
          </w:rPr>
          <w:t xml:space="preserve"> )MOD 15</w:t>
        </w:r>
        <w:r w:rsidR="00B81932">
          <w:rPr>
            <w:sz w:val="28"/>
            <w:szCs w:val="28"/>
          </w:rPr>
          <w:t xml:space="preserve"> = 12</w:t>
        </w:r>
      </w:ins>
      <w:ins w:id="416" w:author="yana" w:date="2006-12-03T16:51:00Z">
        <w:r w:rsidR="00D14B4D">
          <w:rPr>
            <w:sz w:val="28"/>
            <w:szCs w:val="28"/>
          </w:rPr>
          <w:t xml:space="preserve"> </w:t>
        </w:r>
      </w:ins>
    </w:p>
    <w:p w:rsidR="00B81932" w:rsidRDefault="00B81932" w:rsidP="00D14B4D">
      <w:pPr>
        <w:numPr>
          <w:ins w:id="417" w:author="yana" w:date="2006-12-03T16:44:00Z"/>
        </w:numPr>
        <w:rPr>
          <w:ins w:id="418" w:author="yana" w:date="2006-12-03T16:44:00Z"/>
          <w:sz w:val="28"/>
          <w:szCs w:val="28"/>
        </w:rPr>
        <w:pPrChange w:id="419" w:author="yana" w:date="2006-12-03T16:50:00Z">
          <w:pPr>
            <w:ind w:left="360"/>
          </w:pPr>
        </w:pPrChange>
      </w:pPr>
    </w:p>
    <w:p w:rsidR="00B81932" w:rsidRPr="002B511A" w:rsidRDefault="00B81932" w:rsidP="00D14B4D">
      <w:pPr>
        <w:numPr>
          <w:ins w:id="420" w:author="yana" w:date="2006-12-03T16:44:00Z"/>
        </w:numPr>
        <w:rPr>
          <w:sz w:val="28"/>
          <w:szCs w:val="28"/>
          <w:rPrChange w:id="421" w:author="yana" w:date="2006-12-03T16:44:00Z">
            <w:rPr/>
          </w:rPrChange>
        </w:rPr>
        <w:pPrChange w:id="422" w:author="yana" w:date="2006-12-03T16:50:00Z">
          <w:pPr>
            <w:ind w:left="360"/>
          </w:pPr>
        </w:pPrChange>
      </w:pPr>
      <w:ins w:id="423" w:author="yana" w:date="2006-12-03T16:44:00Z">
        <w:r>
          <w:rPr>
            <w:sz w:val="28"/>
            <w:szCs w:val="28"/>
          </w:rPr>
          <w:t xml:space="preserve">BOB will send 12 to </w:t>
        </w:r>
        <w:smartTag w:uri="urn:schemas-microsoft-com:office:smarttags" w:element="City">
          <w:smartTag w:uri="urn:schemas-microsoft-com:office:smarttags" w:element="place">
            <w:r>
              <w:rPr>
                <w:sz w:val="28"/>
                <w:szCs w:val="28"/>
              </w:rPr>
              <w:t>ALICE</w:t>
            </w:r>
          </w:smartTag>
        </w:smartTag>
        <w:r>
          <w:rPr>
            <w:sz w:val="28"/>
            <w:szCs w:val="28"/>
          </w:rPr>
          <w:t>.</w:t>
        </w:r>
      </w:ins>
    </w:p>
    <w:p w:rsidR="004500D5" w:rsidRDefault="004500D5" w:rsidP="00D14B4D">
      <w:pPr>
        <w:numPr>
          <w:ins w:id="424" w:author="yana" w:date="2006-12-03T16:45:00Z"/>
        </w:numPr>
        <w:rPr>
          <w:ins w:id="425" w:author="yana" w:date="2006-12-03T16:45:00Z"/>
          <w:sz w:val="28"/>
          <w:szCs w:val="28"/>
        </w:rPr>
      </w:pPr>
    </w:p>
    <w:p w:rsidR="00B81932" w:rsidRDefault="00B81932" w:rsidP="00D14B4D">
      <w:pPr>
        <w:rPr>
          <w:ins w:id="426" w:author="yana" w:date="2006-12-03T16:45:00Z"/>
          <w:b/>
          <w:sz w:val="28"/>
          <w:szCs w:val="28"/>
        </w:rPr>
        <w:pPrChange w:id="427" w:author="yana" w:date="2006-12-03T16:50:00Z">
          <w:pPr/>
        </w:pPrChange>
      </w:pPr>
      <w:smartTag w:uri="urn:schemas-microsoft-com:office:smarttags" w:element="City">
        <w:smartTag w:uri="urn:schemas-microsoft-com:office:smarttags" w:element="place">
          <w:ins w:id="428" w:author="yana" w:date="2006-12-03T16:45:00Z">
            <w:r w:rsidRPr="00B81932">
              <w:rPr>
                <w:b/>
                <w:sz w:val="28"/>
                <w:szCs w:val="28"/>
                <w:rPrChange w:id="429" w:author="yana" w:date="2006-12-03T16:45:00Z">
                  <w:rPr>
                    <w:sz w:val="28"/>
                    <w:szCs w:val="28"/>
                  </w:rPr>
                </w:rPrChange>
              </w:rPr>
              <w:t>ALICE</w:t>
            </w:r>
          </w:ins>
        </w:smartTag>
      </w:smartTag>
      <w:ins w:id="430" w:author="yana" w:date="2006-12-03T16:45:00Z">
        <w:r>
          <w:rPr>
            <w:b/>
            <w:sz w:val="28"/>
            <w:szCs w:val="28"/>
          </w:rPr>
          <w:t>:</w:t>
        </w:r>
      </w:ins>
    </w:p>
    <w:p w:rsidR="00B81932" w:rsidRPr="00B81932" w:rsidRDefault="00B81932" w:rsidP="00D14B4D">
      <w:pPr>
        <w:numPr>
          <w:ins w:id="431" w:author="yana" w:date="2006-12-03T16:45:00Z"/>
        </w:numPr>
        <w:rPr>
          <w:ins w:id="432" w:author="yana" w:date="2006-12-03T16:45:00Z"/>
          <w:sz w:val="28"/>
          <w:szCs w:val="28"/>
          <w:rPrChange w:id="433" w:author="yana" w:date="2006-12-03T16:45:00Z">
            <w:rPr>
              <w:ins w:id="434" w:author="yana" w:date="2006-12-03T16:45:00Z"/>
              <w:b/>
              <w:sz w:val="28"/>
              <w:szCs w:val="28"/>
            </w:rPr>
          </w:rPrChange>
        </w:rPr>
        <w:pPrChange w:id="435" w:author="yana" w:date="2006-12-03T16:50:00Z">
          <w:pPr/>
        </w:pPrChange>
      </w:pPr>
      <w:ins w:id="436" w:author="yana" w:date="2006-12-03T16:45:00Z">
        <w:r w:rsidRPr="00B81932">
          <w:rPr>
            <w:sz w:val="28"/>
            <w:szCs w:val="28"/>
            <w:rPrChange w:id="437" w:author="yana" w:date="2006-12-03T16:45:00Z">
              <w:rPr>
                <w:b/>
                <w:sz w:val="28"/>
                <w:szCs w:val="28"/>
              </w:rPr>
            </w:rPrChange>
          </w:rPr>
          <w:t xml:space="preserve">Gets </w:t>
        </w:r>
        <w:r>
          <w:rPr>
            <w:sz w:val="28"/>
            <w:szCs w:val="28"/>
          </w:rPr>
          <w:t xml:space="preserve">ciphertext = </w:t>
        </w:r>
        <w:r w:rsidRPr="00B81932">
          <w:rPr>
            <w:sz w:val="28"/>
            <w:szCs w:val="28"/>
            <w:rPrChange w:id="438" w:author="yana" w:date="2006-12-03T16:45:00Z">
              <w:rPr>
                <w:b/>
                <w:sz w:val="28"/>
                <w:szCs w:val="28"/>
              </w:rPr>
            </w:rPrChange>
          </w:rPr>
          <w:t>12 from Bob, and she need</w:t>
        </w:r>
      </w:ins>
      <w:ins w:id="439" w:author="yana" w:date="2006-12-03T16:46:00Z">
        <w:r>
          <w:rPr>
            <w:sz w:val="28"/>
            <w:szCs w:val="28"/>
          </w:rPr>
          <w:t>s</w:t>
        </w:r>
      </w:ins>
      <w:ins w:id="440" w:author="yana" w:date="2006-12-03T16:45:00Z">
        <w:r w:rsidRPr="00B81932">
          <w:rPr>
            <w:sz w:val="28"/>
            <w:szCs w:val="28"/>
            <w:rPrChange w:id="441" w:author="yana" w:date="2006-12-03T16:45:00Z">
              <w:rPr>
                <w:b/>
                <w:sz w:val="28"/>
                <w:szCs w:val="28"/>
              </w:rPr>
            </w:rPrChange>
          </w:rPr>
          <w:t xml:space="preserve"> to DECRYPT. </w:t>
        </w:r>
      </w:ins>
    </w:p>
    <w:p w:rsidR="00B81932" w:rsidRPr="00B81932" w:rsidRDefault="00B81932" w:rsidP="00D14B4D">
      <w:pPr>
        <w:numPr>
          <w:ins w:id="442" w:author="yana" w:date="2006-12-03T16:45:00Z"/>
        </w:numPr>
        <w:rPr>
          <w:sz w:val="28"/>
          <w:szCs w:val="28"/>
          <w:rPrChange w:id="443" w:author="yana" w:date="2006-12-03T16:45:00Z">
            <w:rPr/>
          </w:rPrChange>
        </w:rPr>
        <w:pPrChange w:id="444" w:author="yana" w:date="2006-12-03T16:50:00Z">
          <w:pPr/>
        </w:pPrChange>
      </w:pPr>
      <w:smartTag w:uri="urn:schemas-microsoft-com:office:smarttags" w:element="City">
        <w:smartTag w:uri="urn:schemas-microsoft-com:office:smarttags" w:element="place">
          <w:ins w:id="445" w:author="yana" w:date="2006-12-03T16:45:00Z">
            <w:r w:rsidRPr="00B81932">
              <w:rPr>
                <w:sz w:val="28"/>
                <w:szCs w:val="28"/>
                <w:rPrChange w:id="446" w:author="yana" w:date="2006-12-03T16:45:00Z">
                  <w:rPr>
                    <w:b/>
                    <w:sz w:val="28"/>
                    <w:szCs w:val="28"/>
                  </w:rPr>
                </w:rPrChange>
              </w:rPr>
              <w:t>Alice</w:t>
            </w:r>
          </w:ins>
        </w:smartTag>
      </w:smartTag>
      <w:ins w:id="447" w:author="yana" w:date="2006-12-03T16:45:00Z">
        <w:r w:rsidRPr="00B81932">
          <w:rPr>
            <w:sz w:val="28"/>
            <w:szCs w:val="28"/>
            <w:rPrChange w:id="448" w:author="yana" w:date="2006-12-03T16:45:00Z">
              <w:rPr>
                <w:b/>
                <w:sz w:val="28"/>
                <w:szCs w:val="28"/>
              </w:rPr>
            </w:rPrChange>
          </w:rPr>
          <w:t xml:space="preserve"> will use the following DECRYPTION formula:</w:t>
        </w:r>
      </w:ins>
    </w:p>
    <w:p w:rsidR="004500D5" w:rsidRPr="00B81932" w:rsidRDefault="004500D5" w:rsidP="004500D5"/>
    <w:p w:rsidR="004500D5" w:rsidRDefault="00D14B4D" w:rsidP="00D14B4D">
      <w:pPr>
        <w:rPr>
          <w:ins w:id="449" w:author="yana" w:date="2006-12-03T16:50:00Z"/>
          <w:b/>
          <w:sz w:val="44"/>
          <w:szCs w:val="44"/>
        </w:rPr>
      </w:pPr>
      <w:proofErr w:type="gramStart"/>
      <w:ins w:id="450" w:author="yana" w:date="2006-12-03T16:49:00Z">
        <w:r>
          <w:rPr>
            <w:b/>
            <w:sz w:val="44"/>
            <w:szCs w:val="44"/>
          </w:rPr>
          <w:t>p</w:t>
        </w:r>
        <w:r w:rsidRPr="00D14B4D">
          <w:rPr>
            <w:b/>
            <w:sz w:val="44"/>
            <w:szCs w:val="44"/>
            <w:rPrChange w:id="451" w:author="yana" w:date="2006-12-03T16:49:00Z">
              <w:rPr/>
            </w:rPrChange>
          </w:rPr>
          <w:t>laintext</w:t>
        </w:r>
        <w:proofErr w:type="gramEnd"/>
        <w:r w:rsidRPr="00D14B4D">
          <w:rPr>
            <w:sz w:val="44"/>
            <w:szCs w:val="44"/>
            <w:rPrChange w:id="452" w:author="yana" w:date="2006-12-03T16:49:00Z">
              <w:rPr/>
            </w:rPrChange>
          </w:rPr>
          <w:t xml:space="preserve"> </w:t>
        </w:r>
        <w:r w:rsidRPr="002B511A">
          <w:rPr>
            <w:b/>
            <w:sz w:val="44"/>
            <w:szCs w:val="44"/>
          </w:rPr>
          <w:t xml:space="preserve">= </w:t>
        </w:r>
        <w:r>
          <w:rPr>
            <w:b/>
            <w:sz w:val="44"/>
            <w:szCs w:val="44"/>
          </w:rPr>
          <w:t xml:space="preserve">(ciphertext </w:t>
        </w:r>
        <w:r>
          <w:rPr>
            <w:b/>
            <w:sz w:val="72"/>
            <w:szCs w:val="72"/>
            <w:vertAlign w:val="superscript"/>
          </w:rPr>
          <w:t>d</w:t>
        </w:r>
        <w:r w:rsidRPr="002B511A">
          <w:rPr>
            <w:b/>
            <w:sz w:val="44"/>
            <w:szCs w:val="44"/>
          </w:rPr>
          <w:t xml:space="preserve"> </w:t>
        </w:r>
        <w:r>
          <w:rPr>
            <w:b/>
            <w:sz w:val="44"/>
            <w:szCs w:val="44"/>
          </w:rPr>
          <w:t xml:space="preserve">) </w:t>
        </w:r>
        <w:r w:rsidRPr="002B511A">
          <w:rPr>
            <w:b/>
            <w:sz w:val="44"/>
            <w:szCs w:val="44"/>
          </w:rPr>
          <w:t>MOD m</w:t>
        </w:r>
      </w:ins>
    </w:p>
    <w:p w:rsidR="00D14B4D" w:rsidRPr="00D14B4D" w:rsidRDefault="00D14B4D" w:rsidP="00D14B4D">
      <w:pPr>
        <w:numPr>
          <w:ins w:id="453" w:author="yana" w:date="2006-12-03T16:50:00Z"/>
        </w:numPr>
        <w:ind w:left="720"/>
        <w:rPr>
          <w:ins w:id="454" w:author="yana" w:date="2006-12-03T16:50:00Z"/>
          <w:sz w:val="28"/>
          <w:szCs w:val="28"/>
          <w:rPrChange w:id="455" w:author="yana" w:date="2006-12-03T16:50:00Z">
            <w:rPr>
              <w:ins w:id="456" w:author="yana" w:date="2006-12-03T16:50:00Z"/>
              <w:b/>
              <w:sz w:val="44"/>
              <w:szCs w:val="44"/>
            </w:rPr>
          </w:rPrChange>
        </w:rPr>
        <w:pPrChange w:id="457" w:author="yana" w:date="2006-12-03T16:50:00Z">
          <w:pPr/>
        </w:pPrChange>
      </w:pPr>
    </w:p>
    <w:p w:rsidR="00D14B4D" w:rsidRPr="00D14B4D" w:rsidRDefault="00D14B4D">
      <w:pPr>
        <w:numPr>
          <w:ins w:id="458" w:author="yana" w:date="2006-12-03T16:50:00Z"/>
        </w:numPr>
        <w:rPr>
          <w:ins w:id="459" w:author="yana" w:date="2006-12-03T16:50:00Z"/>
          <w:sz w:val="28"/>
          <w:szCs w:val="28"/>
          <w:rPrChange w:id="460" w:author="yana" w:date="2006-12-03T16:52:00Z">
            <w:rPr>
              <w:ins w:id="461" w:author="yana" w:date="2006-12-03T16:50:00Z"/>
            </w:rPr>
          </w:rPrChange>
        </w:rPr>
      </w:pPr>
      <w:ins w:id="462" w:author="yana" w:date="2006-12-03T16:50:00Z">
        <w:r w:rsidRPr="00D14B4D">
          <w:rPr>
            <w:sz w:val="28"/>
            <w:szCs w:val="28"/>
            <w:rPrChange w:id="463" w:author="yana" w:date="2006-12-03T16:52:00Z">
              <w:rPr/>
            </w:rPrChange>
          </w:rPr>
          <w:t>In our example</w:t>
        </w:r>
      </w:ins>
      <w:ins w:id="464" w:author="yana" w:date="2006-12-03T16:53:00Z">
        <w:r w:rsidR="004F2FF1">
          <w:rPr>
            <w:sz w:val="28"/>
            <w:szCs w:val="28"/>
          </w:rPr>
          <w:t xml:space="preserve"> (check my calculations!)</w:t>
        </w:r>
      </w:ins>
      <w:ins w:id="465" w:author="yana" w:date="2006-12-03T16:50:00Z">
        <w:r w:rsidRPr="00D14B4D">
          <w:rPr>
            <w:sz w:val="28"/>
            <w:szCs w:val="28"/>
            <w:rPrChange w:id="466" w:author="yana" w:date="2006-12-03T16:52:00Z">
              <w:rPr/>
            </w:rPrChange>
          </w:rPr>
          <w:t xml:space="preserve">: </w:t>
        </w:r>
      </w:ins>
    </w:p>
    <w:p w:rsidR="00D14B4D" w:rsidRPr="00D14B4D" w:rsidRDefault="00D14B4D">
      <w:pPr>
        <w:numPr>
          <w:ins w:id="467" w:author="yana" w:date="2006-12-03T16:50:00Z"/>
        </w:numPr>
        <w:rPr>
          <w:sz w:val="28"/>
          <w:szCs w:val="28"/>
          <w:rPrChange w:id="468" w:author="yana" w:date="2006-12-03T16:52:00Z">
            <w:rPr/>
          </w:rPrChange>
        </w:rPr>
      </w:pPr>
      <w:proofErr w:type="gramStart"/>
      <w:ins w:id="469" w:author="yana" w:date="2006-12-03T16:51:00Z">
        <w:r w:rsidRPr="00D14B4D">
          <w:rPr>
            <w:sz w:val="28"/>
            <w:szCs w:val="28"/>
            <w:rPrChange w:id="470" w:author="yana" w:date="2006-12-03T16:52:00Z">
              <w:rPr/>
            </w:rPrChange>
          </w:rPr>
          <w:t>p</w:t>
        </w:r>
      </w:ins>
      <w:ins w:id="471" w:author="yana" w:date="2006-12-03T16:50:00Z">
        <w:r w:rsidRPr="00D14B4D">
          <w:rPr>
            <w:sz w:val="28"/>
            <w:szCs w:val="28"/>
            <w:rPrChange w:id="472" w:author="yana" w:date="2006-12-03T16:52:00Z">
              <w:rPr/>
            </w:rPrChange>
          </w:rPr>
          <w:t>laintext</w:t>
        </w:r>
        <w:proofErr w:type="gramEnd"/>
        <w:r w:rsidRPr="00D14B4D">
          <w:rPr>
            <w:sz w:val="28"/>
            <w:szCs w:val="28"/>
            <w:rPrChange w:id="473" w:author="yana" w:date="2006-12-03T16:52:00Z">
              <w:rPr/>
            </w:rPrChange>
          </w:rPr>
          <w:t xml:space="preserve"> = </w:t>
        </w:r>
        <w:r w:rsidRPr="00D14B4D">
          <w:rPr>
            <w:sz w:val="28"/>
            <w:szCs w:val="28"/>
          </w:rPr>
          <w:t xml:space="preserve">(12 </w:t>
        </w:r>
        <w:r w:rsidRPr="00D14B4D">
          <w:rPr>
            <w:sz w:val="28"/>
            <w:szCs w:val="28"/>
            <w:vertAlign w:val="superscript"/>
            <w:rPrChange w:id="474" w:author="yana" w:date="2006-12-03T16:52:00Z">
              <w:rPr>
                <w:sz w:val="28"/>
                <w:szCs w:val="28"/>
                <w:vertAlign w:val="superscript"/>
              </w:rPr>
            </w:rPrChange>
          </w:rPr>
          <w:t>7</w:t>
        </w:r>
        <w:r w:rsidRPr="00D14B4D">
          <w:rPr>
            <w:sz w:val="28"/>
            <w:szCs w:val="28"/>
            <w:rPrChange w:id="475" w:author="yana" w:date="2006-12-03T16:52:00Z">
              <w:rPr>
                <w:sz w:val="28"/>
                <w:szCs w:val="28"/>
              </w:rPr>
            </w:rPrChange>
          </w:rPr>
          <w:t xml:space="preserve"> )MOD 15 = </w:t>
        </w:r>
      </w:ins>
      <w:ins w:id="476" w:author="yana" w:date="2006-12-03T16:51:00Z">
        <w:r w:rsidRPr="00D14B4D">
          <w:rPr>
            <w:sz w:val="28"/>
            <w:szCs w:val="28"/>
            <w:rPrChange w:id="477" w:author="yana" w:date="2006-12-03T16:52:00Z">
              <w:rPr>
                <w:sz w:val="28"/>
                <w:szCs w:val="28"/>
              </w:rPr>
            </w:rPrChange>
          </w:rPr>
          <w:t xml:space="preserve">3 </w:t>
        </w:r>
      </w:ins>
    </w:p>
    <w:p w:rsidR="00D14B4D" w:rsidRDefault="00D14B4D">
      <w:pPr>
        <w:rPr>
          <w:ins w:id="478" w:author="yana" w:date="2006-12-03T16:52:00Z"/>
          <w:sz w:val="28"/>
          <w:szCs w:val="28"/>
        </w:rPr>
      </w:pPr>
      <w:proofErr w:type="gramStart"/>
      <w:ins w:id="479" w:author="yana" w:date="2006-12-03T16:51:00Z">
        <w:r w:rsidRPr="00D14B4D">
          <w:rPr>
            <w:sz w:val="28"/>
            <w:szCs w:val="28"/>
            <w:rPrChange w:id="480" w:author="yana" w:date="2006-12-03T16:52:00Z">
              <w:rPr>
                <w:sz w:val="32"/>
                <w:szCs w:val="32"/>
              </w:rPr>
            </w:rPrChange>
          </w:rPr>
          <w:t>and</w:t>
        </w:r>
        <w:proofErr w:type="gramEnd"/>
        <w:r w:rsidRPr="00D14B4D">
          <w:rPr>
            <w:sz w:val="28"/>
            <w:szCs w:val="28"/>
            <w:rPrChange w:id="481" w:author="yana" w:date="2006-12-03T16:52:00Z">
              <w:rPr>
                <w:sz w:val="32"/>
                <w:szCs w:val="32"/>
              </w:rPr>
            </w:rPrChange>
          </w:rPr>
          <w:t xml:space="preserve"> </w:t>
        </w:r>
        <w:smartTag w:uri="urn:schemas-microsoft-com:office:smarttags" w:element="City">
          <w:smartTag w:uri="urn:schemas-microsoft-com:office:smarttags" w:element="place">
            <w:r w:rsidRPr="00D14B4D">
              <w:rPr>
                <w:sz w:val="28"/>
                <w:szCs w:val="28"/>
                <w:rPrChange w:id="482" w:author="yana" w:date="2006-12-03T16:52:00Z">
                  <w:rPr>
                    <w:sz w:val="32"/>
                    <w:szCs w:val="32"/>
                  </w:rPr>
                </w:rPrChange>
              </w:rPr>
              <w:t>Alice</w:t>
            </w:r>
          </w:smartTag>
        </w:smartTag>
        <w:r w:rsidRPr="00D14B4D">
          <w:rPr>
            <w:sz w:val="28"/>
            <w:szCs w:val="28"/>
            <w:rPrChange w:id="483" w:author="yana" w:date="2006-12-03T16:52:00Z">
              <w:rPr>
                <w:sz w:val="32"/>
                <w:szCs w:val="32"/>
              </w:rPr>
            </w:rPrChange>
          </w:rPr>
          <w:t xml:space="preserve"> recovered the original message, plaintext = 3, that Bob sent. </w:t>
        </w:r>
      </w:ins>
    </w:p>
    <w:p w:rsidR="00D14B4D" w:rsidRDefault="00D14B4D">
      <w:pPr>
        <w:numPr>
          <w:ins w:id="484" w:author="yana" w:date="2006-12-03T16:52:00Z"/>
        </w:numPr>
        <w:rPr>
          <w:ins w:id="485" w:author="yana" w:date="2006-12-03T16:52:00Z"/>
          <w:sz w:val="28"/>
          <w:szCs w:val="28"/>
        </w:rPr>
      </w:pPr>
    </w:p>
    <w:p w:rsidR="00D14B4D" w:rsidRDefault="00D14B4D">
      <w:pPr>
        <w:numPr>
          <w:ins w:id="486" w:author="yana" w:date="2006-12-03T16:52:00Z"/>
        </w:numPr>
        <w:rPr>
          <w:ins w:id="487" w:author="yana" w:date="2006-12-03T16:52:00Z"/>
          <w:sz w:val="28"/>
          <w:szCs w:val="28"/>
        </w:rPr>
      </w:pPr>
    </w:p>
    <w:p w:rsidR="00D14B4D" w:rsidRDefault="00D14B4D">
      <w:pPr>
        <w:numPr>
          <w:ins w:id="488" w:author="yana" w:date="2006-12-03T16:52:00Z"/>
        </w:numPr>
        <w:rPr>
          <w:ins w:id="489" w:author="yana" w:date="2006-12-03T16:52:00Z"/>
          <w:sz w:val="28"/>
          <w:szCs w:val="28"/>
        </w:rPr>
      </w:pPr>
    </w:p>
    <w:p w:rsidR="00D14B4D" w:rsidRDefault="00D14B4D">
      <w:pPr>
        <w:numPr>
          <w:ins w:id="490" w:author="yana" w:date="2006-12-03T16:52:00Z"/>
        </w:numPr>
        <w:rPr>
          <w:ins w:id="491" w:author="yana" w:date="2006-12-03T16:52:00Z"/>
          <w:sz w:val="28"/>
          <w:szCs w:val="28"/>
        </w:rPr>
      </w:pPr>
    </w:p>
    <w:p w:rsidR="00D14B4D" w:rsidRDefault="00D14B4D">
      <w:pPr>
        <w:numPr>
          <w:ins w:id="492" w:author="yana" w:date="2006-12-03T16:52:00Z"/>
        </w:numPr>
        <w:rPr>
          <w:ins w:id="493" w:author="yana" w:date="2006-12-03T16:52:00Z"/>
          <w:sz w:val="28"/>
          <w:szCs w:val="28"/>
        </w:rPr>
      </w:pPr>
    </w:p>
    <w:p w:rsidR="00D14B4D" w:rsidRDefault="00D14B4D">
      <w:pPr>
        <w:numPr>
          <w:ins w:id="494" w:author="yana" w:date="2006-12-03T16:52:00Z"/>
        </w:numPr>
        <w:rPr>
          <w:ins w:id="495" w:author="yana" w:date="2006-12-03T16:52:00Z"/>
          <w:sz w:val="28"/>
          <w:szCs w:val="28"/>
        </w:rPr>
      </w:pPr>
    </w:p>
    <w:p w:rsidR="00D14B4D" w:rsidRDefault="00D14B4D">
      <w:pPr>
        <w:numPr>
          <w:ins w:id="496" w:author="yana" w:date="2006-12-03T16:52:00Z"/>
        </w:numPr>
        <w:rPr>
          <w:ins w:id="497" w:author="yana" w:date="2006-12-03T16:52:00Z"/>
          <w:sz w:val="28"/>
          <w:szCs w:val="28"/>
        </w:rPr>
      </w:pPr>
    </w:p>
    <w:p w:rsidR="00D14B4D" w:rsidRDefault="00D14B4D">
      <w:pPr>
        <w:numPr>
          <w:ins w:id="498" w:author="yana" w:date="2006-12-03T16:52:00Z"/>
        </w:numPr>
        <w:rPr>
          <w:ins w:id="499" w:author="yana" w:date="2006-12-03T16:54:00Z"/>
          <w:b/>
          <w:sz w:val="28"/>
          <w:szCs w:val="28"/>
        </w:rPr>
      </w:pPr>
      <w:ins w:id="500" w:author="yana" w:date="2006-12-03T16:52:00Z">
        <w:r w:rsidRPr="00D14B4D">
          <w:rPr>
            <w:b/>
            <w:sz w:val="28"/>
            <w:szCs w:val="28"/>
            <w:rPrChange w:id="501" w:author="yana" w:date="2006-12-03T16:52:00Z">
              <w:rPr>
                <w:sz w:val="28"/>
                <w:szCs w:val="28"/>
              </w:rPr>
            </w:rPrChange>
          </w:rPr>
          <w:t>SUMMARY</w:t>
        </w:r>
      </w:ins>
    </w:p>
    <w:p w:rsidR="004F2FF1" w:rsidRPr="00D14B4D" w:rsidRDefault="004F2FF1">
      <w:pPr>
        <w:numPr>
          <w:ins w:id="502" w:author="yana" w:date="2006-12-03T16:54:00Z"/>
        </w:numPr>
        <w:rPr>
          <w:ins w:id="503" w:author="yana" w:date="2006-12-03T16:52:00Z"/>
          <w:b/>
          <w:sz w:val="28"/>
          <w:szCs w:val="28"/>
          <w:rPrChange w:id="504" w:author="yana" w:date="2006-12-03T16:52:00Z">
            <w:rPr>
              <w:ins w:id="505" w:author="yana" w:date="2006-12-03T16:52:00Z"/>
              <w:sz w:val="28"/>
              <w:szCs w:val="28"/>
            </w:rPr>
          </w:rPrChange>
        </w:rPr>
      </w:pPr>
    </w:p>
    <w:p w:rsidR="00D14B4D" w:rsidRDefault="000C21B5">
      <w:pPr>
        <w:numPr>
          <w:ins w:id="506" w:author="yana" w:date="2006-12-03T16:52:00Z"/>
        </w:numPr>
        <w:rPr>
          <w:ins w:id="507" w:author="yana" w:date="2006-12-03T16:52:00Z"/>
          <w:sz w:val="28"/>
          <w:szCs w:val="28"/>
        </w:rPr>
      </w:pPr>
      <w:ins w:id="508" w:author="yana" w:date="2006-12-03T17:27:00Z">
        <w:r>
          <w:rPr>
            <w:noProof/>
            <w:sz w:val="28"/>
            <w:szCs w:val="28"/>
          </w:rPr>
          <w:pict>
            <v:shapetype id="_x0000_t202" coordsize="21600,21600" o:spt="202" path="m,l,21600r21600,l21600,xe">
              <v:stroke joinstyle="miter"/>
              <v:path gradientshapeok="t" o:connecttype="rect"/>
            </v:shapetype>
            <v:shape id="_x0000_s1203" type="#_x0000_t202" style="position:absolute;margin-left:0;margin-top:392.7pt;width:306pt;height:1in;z-index:251656704">
              <v:textbox>
                <w:txbxContent>
                  <w:p w:rsidR="000C21B5" w:rsidRDefault="000C21B5">
                    <w:pPr>
                      <w:rPr>
                        <w:ins w:id="509" w:author="yana" w:date="2006-12-03T17:02:00Z"/>
                      </w:rPr>
                    </w:pPr>
                    <w:ins w:id="510" w:author="yana" w:date="2006-12-03T17:01:00Z">
                      <w:r>
                        <w:t xml:space="preserve">TO DECRYPT, </w:t>
                      </w:r>
                      <w:smartTag w:uri="urn:schemas-microsoft-com:office:smarttags" w:element="City">
                        <w:smartTag w:uri="urn:schemas-microsoft-com:office:smarttags" w:element="place">
                          <w:r>
                            <w:t>Alice</w:t>
                          </w:r>
                        </w:smartTag>
                      </w:smartTag>
                      <w:r>
                        <w:t xml:space="preserve"> using her PRIVATE KEY and DECRYPTION FORMULA</w:t>
                      </w:r>
                    </w:ins>
                  </w:p>
                  <w:p w:rsidR="000C21B5" w:rsidRDefault="000C21B5" w:rsidP="007127E3">
                    <w:pPr>
                      <w:numPr>
                        <w:ins w:id="511" w:author="yana" w:date="2006-12-03T17:02:00Z"/>
                      </w:numPr>
                      <w:rPr>
                        <w:ins w:id="512" w:author="yana" w:date="2006-12-03T17:02:00Z"/>
                        <w:b/>
                        <w:sz w:val="44"/>
                        <w:szCs w:val="44"/>
                      </w:rPr>
                    </w:pPr>
                    <w:proofErr w:type="gramStart"/>
                    <w:ins w:id="513" w:author="yana" w:date="2006-12-03T17:02:00Z">
                      <w:r w:rsidRPr="007127E3">
                        <w:rPr>
                          <w:rPrChange w:id="514" w:author="yana" w:date="2006-12-03T17:02:00Z">
                            <w:rPr>
                              <w:b/>
                              <w:sz w:val="44"/>
                              <w:szCs w:val="44"/>
                            </w:rPr>
                          </w:rPrChange>
                        </w:rPr>
                        <w:t>plaintext</w:t>
                      </w:r>
                      <w:proofErr w:type="gramEnd"/>
                      <w:r w:rsidRPr="007127E3">
                        <w:rPr>
                          <w:rPrChange w:id="515" w:author="yana" w:date="2006-12-03T17:02:00Z">
                            <w:rPr>
                              <w:sz w:val="44"/>
                              <w:szCs w:val="44"/>
                            </w:rPr>
                          </w:rPrChange>
                        </w:rPr>
                        <w:t xml:space="preserve"> = (ciphertext </w:t>
                      </w:r>
                      <w:r w:rsidRPr="007127E3">
                        <w:rPr>
                          <w:vertAlign w:val="superscript"/>
                          <w:rPrChange w:id="516" w:author="yana" w:date="2006-12-03T17:02:00Z">
                            <w:rPr>
                              <w:b/>
                              <w:sz w:val="72"/>
                              <w:szCs w:val="72"/>
                              <w:vertAlign w:val="superscript"/>
                            </w:rPr>
                          </w:rPrChange>
                        </w:rPr>
                        <w:t>d</w:t>
                      </w:r>
                      <w:r w:rsidRPr="007127E3">
                        <w:rPr>
                          <w:rPrChange w:id="517" w:author="yana" w:date="2006-12-03T17:02:00Z">
                            <w:rPr>
                              <w:b/>
                              <w:sz w:val="44"/>
                              <w:szCs w:val="44"/>
                            </w:rPr>
                          </w:rPrChange>
                        </w:rPr>
                        <w:t xml:space="preserve"> )</w:t>
                      </w:r>
                      <w:r>
                        <w:rPr>
                          <w:b/>
                          <w:sz w:val="44"/>
                          <w:szCs w:val="44"/>
                        </w:rPr>
                        <w:t xml:space="preserve"> </w:t>
                      </w:r>
                      <w:r w:rsidRPr="007127E3">
                        <w:rPr>
                          <w:rPrChange w:id="518" w:author="yana" w:date="2006-12-03T17:02:00Z">
                            <w:rPr>
                              <w:b/>
                              <w:sz w:val="44"/>
                              <w:szCs w:val="44"/>
                            </w:rPr>
                          </w:rPrChange>
                        </w:rPr>
                        <w:t>MOD m</w:t>
                      </w:r>
                    </w:ins>
                  </w:p>
                  <w:p w:rsidR="000C21B5" w:rsidRDefault="000C21B5">
                    <w:pPr>
                      <w:numPr>
                        <w:ins w:id="519" w:author="yana" w:date="2006-12-03T17:02:00Z"/>
                      </w:numPr>
                    </w:pPr>
                  </w:p>
                </w:txbxContent>
              </v:textbox>
              <w10:wrap side="left"/>
            </v:shape>
          </w:pict>
        </w:r>
        <w:r>
          <w:rPr>
            <w:noProof/>
            <w:sz w:val="28"/>
            <w:szCs w:val="28"/>
          </w:rPr>
          <w:pict>
            <v:rect id="_x0000_s1202" style="position:absolute;margin-left:0;margin-top:338.7pt;width:252pt;height:27pt;z-index:251655680">
              <v:textbox>
                <w:txbxContent>
                  <w:p w:rsidR="000C21B5" w:rsidRDefault="000C21B5">
                    <w:ins w:id="520" w:author="yana" w:date="2006-12-03T16:58:00Z">
                      <w:r>
                        <w:t>Keeps in secret her PRIVATE KEY: p, q and d</w:t>
                      </w:r>
                    </w:ins>
                  </w:p>
                </w:txbxContent>
              </v:textbox>
              <w10:wrap side="left"/>
            </v:rect>
          </w:pict>
        </w:r>
        <w:r>
          <w:rPr>
            <w:noProof/>
            <w:sz w:val="28"/>
            <w:szCs w:val="28"/>
          </w:rPr>
          <w:pict>
            <v:shape id="_x0000_s1201" type="#_x0000_t202" style="position:absolute;margin-left:0;margin-top:293.7pt;width:198pt;height:27pt;z-index:251654656">
              <v:textbox style="mso-next-textbox:#_x0000_s1201">
                <w:txbxContent>
                  <w:p w:rsidR="000C21B5" w:rsidRDefault="000C21B5">
                    <w:pPr>
                      <w:rPr>
                        <w:ins w:id="521" w:author="yana" w:date="2006-12-03T16:57:00Z"/>
                      </w:rPr>
                    </w:pPr>
                    <w:ins w:id="522" w:author="yana" w:date="2006-12-03T16:57:00Z">
                      <w:r>
                        <w:t>Publishes PUBLIC KEY: m and e</w:t>
                      </w:r>
                    </w:ins>
                  </w:p>
                  <w:p w:rsidR="000C21B5" w:rsidRDefault="000C21B5">
                    <w:pPr>
                      <w:numPr>
                        <w:ins w:id="523" w:author="yana" w:date="2006-12-03T16:58:00Z"/>
                      </w:numPr>
                    </w:pPr>
                  </w:p>
                </w:txbxContent>
              </v:textbox>
              <w10:wrap side="left"/>
            </v:shape>
          </w:pict>
        </w:r>
      </w:ins>
      <w:ins w:id="524" w:author="yana" w:date="2006-12-03T16:55:00Z">
        <w:r w:rsidR="004F2FF1">
          <w:rPr>
            <w:noProof/>
            <w:sz w:val="28"/>
            <w:szCs w:val="28"/>
          </w:rPr>
          <w:pict>
            <v:rect id="_x0000_s1117" style="position:absolute;margin-left:0;margin-top:180pt;width:180pt;height:30.8pt;z-index:251653632">
              <v:textbox style="mso-next-textbox:#_x0000_s1117">
                <w:txbxContent>
                  <w:p w:rsidR="004F2FF1" w:rsidRDefault="004F2FF1">
                    <w:ins w:id="525" w:author="yana" w:date="2006-12-03T16:55:00Z">
                      <w:r>
                        <w:t>Chooses e relatively prime to n</w:t>
                      </w:r>
                    </w:ins>
                  </w:p>
                </w:txbxContent>
              </v:textbox>
              <w10:wrap side="left"/>
            </v:rect>
          </w:pict>
        </w:r>
      </w:ins>
      <w:ins w:id="526" w:author="yana" w:date="2006-12-03T16:54:00Z">
        <w:r w:rsidR="004F2FF1">
          <w:rPr>
            <w:b/>
            <w:noProof/>
            <w:sz w:val="28"/>
            <w:szCs w:val="28"/>
          </w:rPr>
        </w:r>
        <w:r w:rsidR="004C1797" w:rsidRPr="004F2FF1">
          <w:rPr>
            <w:sz w:val="28"/>
            <w:szCs w:val="28"/>
            <w:rPrChange w:id="527" w:author="yana" w:date="2006-12-03T16:58:00Z">
              <w:rPr/>
            </w:rPrChange>
          </w:rPr>
          <w:pict>
            <v:group id="_x0000_s1110" editas="canvas" style="width:450pt;height:7in;mso-position-horizontal-relative:char;mso-position-vertical-relative:line" coordorigin="2370,-960" coordsize="7500,8639">
              <o:lock v:ext="edit" aspectratio="t"/>
              <v:shape id="_x0000_s1111" type="#_x0000_t75" style="position:absolute;left:2370;top:-960;width:7500;height:8639" o:preferrelative="f">
                <v:fill o:detectmouseclick="t"/>
                <v:path o:extrusionok="t" o:connecttype="none"/>
                <o:lock v:ext="edit" text="t"/>
              </v:shape>
              <v:rect id="_x0000_s1112" style="position:absolute;left:3120;top:-960;width:1800;height:463">
                <v:textbox style="mso-next-textbox:#_x0000_s1112">
                  <w:txbxContent>
                    <w:p w:rsidR="004F2FF1" w:rsidRDefault="004F2FF1" w:rsidP="004C1797">
                      <w:smartTag w:uri="urn:schemas-microsoft-com:office:smarttags" w:element="City">
                        <w:smartTag w:uri="urn:schemas-microsoft-com:office:smarttags" w:element="place">
                          <w:r>
                            <w:t>ALICE</w:t>
                          </w:r>
                        </w:smartTag>
                      </w:smartTag>
                    </w:p>
                  </w:txbxContent>
                </v:textbox>
              </v:rect>
              <v:rect id="_x0000_s1113" style="position:absolute;left:2520;top:-34;width:3300;height:463">
                <v:textbox style="mso-next-textbox:#_x0000_s1113">
                  <w:txbxContent>
                    <w:p w:rsidR="004F2FF1" w:rsidRDefault="004F2FF1" w:rsidP="004C1797">
                      <w:r>
                        <w:t>Chooses two prime numbers p and q</w:t>
                      </w:r>
                    </w:p>
                  </w:txbxContent>
                </v:textbox>
              </v:rect>
              <v:rect id="_x0000_s1114" style="position:absolute;left:2820;top:737;width:2700;height:463">
                <v:textbox style="mso-next-textbox:#_x0000_s1114">
                  <w:txbxContent>
                    <w:p w:rsidR="004F2FF1" w:rsidRDefault="004F2FF1" w:rsidP="004C1797">
                      <w:r>
                        <w:t>Calculates m = p*q</w:t>
                      </w:r>
                    </w:p>
                  </w:txbxContent>
                </v:textbox>
              </v:rect>
              <v:rect id="_x0000_s1115" style="position:absolute;left:2820;top:1354;width:2700;height:398">
                <v:textbox style="mso-next-textbox:#_x0000_s1115">
                  <w:txbxContent>
                    <w:p w:rsidR="004F2FF1" w:rsidRDefault="004F2FF1" w:rsidP="004C1797">
                      <w:ins w:id="528" w:author="yana" w:date="2006-12-03T16:54:00Z">
                        <w:r>
                          <w:t>Calculates n = (p-1)*(q-1)</w:t>
                        </w:r>
                      </w:ins>
                    </w:p>
                  </w:txbxContent>
                </v:textbox>
              </v:rect>
              <v:rect id="_x0000_s1119" style="position:absolute;left:2370;top:3051;width:3150;height:617">
                <v:textbox style="mso-next-textbox:#_x0000_s1119">
                  <w:txbxContent>
                    <w:p w:rsidR="005079BA" w:rsidRDefault="005079BA" w:rsidP="004C1797">
                      <w:pPr>
                        <w:rPr>
                          <w:ins w:id="529" w:author="yana" w:date="2006-12-03T17:25:00Z"/>
                        </w:rPr>
                      </w:pPr>
                      <w:ins w:id="530" w:author="yana" w:date="2006-12-03T16:55:00Z">
                        <w:r>
                          <w:t>Calculates d</w:t>
                        </w:r>
                        <w:r w:rsidR="004F2FF1">
                          <w:t xml:space="preserve"> </w:t>
                        </w:r>
                      </w:ins>
                    </w:p>
                    <w:p w:rsidR="004F2FF1" w:rsidRDefault="004F2FF1" w:rsidP="004C1797">
                      <w:pPr>
                        <w:numPr>
                          <w:ins w:id="531" w:author="yana" w:date="2006-12-03T17:25:00Z"/>
                        </w:numPr>
                      </w:pPr>
                      <w:proofErr w:type="gramStart"/>
                      <w:ins w:id="532" w:author="yana" w:date="2006-12-03T16:55:00Z">
                        <w:r>
                          <w:t>that</w:t>
                        </w:r>
                        <w:proofErr w:type="gramEnd"/>
                        <w:r>
                          <w:t xml:space="preserve"> satisfies (d * e) MOD n = 1</w:t>
                        </w:r>
                      </w:ins>
                    </w:p>
                  </w:txbxContent>
                </v:textbox>
              </v:rect>
              <v:rect id="_x0000_s1128" style="position:absolute;left:6870;top:-960;width:1950;height:463">
                <v:textbox style="mso-next-textbox:#_x0000_s1128">
                  <w:txbxContent>
                    <w:p w:rsidR="007127E3" w:rsidRDefault="007127E3" w:rsidP="004C1797">
                      <w:ins w:id="533" w:author="yana" w:date="2006-12-03T16:59:00Z">
                        <w:r>
                          <w:t>BOB</w:t>
                        </w:r>
                      </w:ins>
                    </w:p>
                  </w:txbxContent>
                </v:textbox>
              </v:rect>
              <v:rect id="_x0000_s1130" style="position:absolute;left:6420;top:-34;width:3300;height:1234">
                <v:textbox style="mso-next-textbox:#_x0000_s1130">
                  <w:txbxContent>
                    <w:p w:rsidR="007127E3" w:rsidRDefault="007127E3" w:rsidP="004C1797">
                      <w:pPr>
                        <w:rPr>
                          <w:ins w:id="534" w:author="yana" w:date="2006-12-03T17:02:00Z"/>
                        </w:rPr>
                      </w:pPr>
                      <w:ins w:id="535" w:author="yana" w:date="2006-12-03T17:00:00Z">
                        <w:r>
                          <w:t xml:space="preserve">To encrypt the plaintext, </w:t>
                        </w:r>
                      </w:ins>
                      <w:ins w:id="536" w:author="yana" w:date="2006-12-03T17:25:00Z">
                        <w:r w:rsidR="005079BA">
                          <w:t xml:space="preserve">BOB </w:t>
                        </w:r>
                      </w:ins>
                      <w:ins w:id="537" w:author="yana" w:date="2006-12-03T17:00:00Z">
                        <w:r>
                          <w:t xml:space="preserve">uses PUBLIC KEY and </w:t>
                        </w:r>
                      </w:ins>
                    </w:p>
                    <w:p w:rsidR="007127E3" w:rsidRDefault="007127E3" w:rsidP="004C1797">
                      <w:pPr>
                        <w:numPr>
                          <w:ins w:id="538" w:author="yana" w:date="2006-12-03T17:02:00Z"/>
                        </w:numPr>
                        <w:rPr>
                          <w:ins w:id="539" w:author="yana" w:date="2006-12-03T17:01:00Z"/>
                        </w:rPr>
                      </w:pPr>
                      <w:ins w:id="540" w:author="yana" w:date="2006-12-03T17:00:00Z">
                        <w:r>
                          <w:t>ENCRYPTION FORMULA</w:t>
                        </w:r>
                      </w:ins>
                    </w:p>
                    <w:p w:rsidR="007127E3" w:rsidRPr="002B511A" w:rsidRDefault="007127E3" w:rsidP="004C1797">
                      <w:pPr>
                        <w:numPr>
                          <w:ins w:id="541" w:author="yana" w:date="2006-12-03T17:01:00Z"/>
                        </w:numPr>
                        <w:rPr>
                          <w:ins w:id="542" w:author="yana" w:date="2006-12-03T17:01:00Z"/>
                          <w:b/>
                          <w:sz w:val="44"/>
                          <w:szCs w:val="44"/>
                        </w:rPr>
                      </w:pPr>
                      <w:proofErr w:type="gramStart"/>
                      <w:ins w:id="543" w:author="yana" w:date="2006-12-03T17:01:00Z">
                        <w:r w:rsidRPr="007127E3">
                          <w:rPr>
                            <w:rPrChange w:id="544" w:author="yana" w:date="2006-12-03T17:02:00Z">
                              <w:rPr>
                                <w:b/>
                                <w:sz w:val="44"/>
                                <w:szCs w:val="44"/>
                              </w:rPr>
                            </w:rPrChange>
                          </w:rPr>
                          <w:t>ciphertext</w:t>
                        </w:r>
                        <w:proofErr w:type="gramEnd"/>
                        <w:r w:rsidRPr="007127E3">
                          <w:rPr>
                            <w:rPrChange w:id="545" w:author="yana" w:date="2006-12-03T17:02:00Z">
                              <w:rPr>
                                <w:b/>
                                <w:sz w:val="44"/>
                                <w:szCs w:val="44"/>
                              </w:rPr>
                            </w:rPrChange>
                          </w:rPr>
                          <w:t xml:space="preserve"> = (plaintext </w:t>
                        </w:r>
                        <w:r w:rsidRPr="007127E3">
                          <w:rPr>
                            <w:vertAlign w:val="superscript"/>
                            <w:rPrChange w:id="546" w:author="yana" w:date="2006-12-03T17:02:00Z">
                              <w:rPr>
                                <w:b/>
                                <w:sz w:val="72"/>
                                <w:szCs w:val="72"/>
                                <w:vertAlign w:val="superscript"/>
                              </w:rPr>
                            </w:rPrChange>
                          </w:rPr>
                          <w:t>e</w:t>
                        </w:r>
                        <w:r w:rsidRPr="007127E3">
                          <w:rPr>
                            <w:rPrChange w:id="547" w:author="yana" w:date="2006-12-03T17:02:00Z">
                              <w:rPr>
                                <w:b/>
                                <w:sz w:val="44"/>
                                <w:szCs w:val="44"/>
                              </w:rPr>
                            </w:rPrChange>
                          </w:rPr>
                          <w:t xml:space="preserve"> ) MOD</w:t>
                        </w:r>
                        <w:r w:rsidRPr="002B511A">
                          <w:rPr>
                            <w:b/>
                            <w:sz w:val="44"/>
                            <w:szCs w:val="44"/>
                          </w:rPr>
                          <w:t xml:space="preserve"> </w:t>
                        </w:r>
                        <w:r w:rsidRPr="007127E3">
                          <w:rPr>
                            <w:rPrChange w:id="548" w:author="yana" w:date="2006-12-03T17:02:00Z">
                              <w:rPr>
                                <w:b/>
                                <w:sz w:val="44"/>
                                <w:szCs w:val="44"/>
                              </w:rPr>
                            </w:rPrChange>
                          </w:rPr>
                          <w:t>m</w:t>
                        </w:r>
                      </w:ins>
                    </w:p>
                    <w:p w:rsidR="007127E3" w:rsidRDefault="007127E3" w:rsidP="004C1797">
                      <w:pPr>
                        <w:numPr>
                          <w:ins w:id="549" w:author="yana" w:date="2006-12-03T17:01:00Z"/>
                        </w:numPr>
                      </w:pPr>
                    </w:p>
                  </w:txbxContent>
                </v:textbox>
              </v:rect>
              <v:rect id="_x0000_s1136" style="position:absolute;left:6570;top:1663;width:3150;height:771">
                <v:textbox style="mso-next-textbox:#_x0000_s1136">
                  <w:txbxContent>
                    <w:p w:rsidR="003F6A0C" w:rsidRDefault="003F6A0C" w:rsidP="004C1797">
                      <w:ins w:id="550" w:author="yana" w:date="2006-12-03T17:16:00Z">
                        <w:r>
                          <w:t xml:space="preserve">BOB sends CIPHERTEXT to </w:t>
                        </w:r>
                        <w:smartTag w:uri="urn:schemas-microsoft-com:office:smarttags" w:element="City">
                          <w:smartTag w:uri="urn:schemas-microsoft-com:office:smarttags" w:element="place">
                            <w:r>
                              <w:t>ALICE</w:t>
                            </w:r>
                          </w:smartTag>
                        </w:smartTag>
                      </w:ins>
                    </w:p>
                  </w:txbxContent>
                </v:textbox>
              </v:rect>
              <v:shape id="_x0000_s1138" type="#_x0000_t32" style="position:absolute;left:4020;top:-497;width:150;height:463" o:connectortype="straight">
                <v:stroke endarrow="block"/>
              </v:shape>
              <v:shape id="_x0000_s1139" type="#_x0000_t32" style="position:absolute;left:4170;top:429;width:1;height:308" o:connectortype="straight">
                <v:stroke endarrow="block"/>
              </v:shape>
              <v:shape id="_x0000_s1140" type="#_x0000_t32" style="position:absolute;left:4170;top:1200;width:1;height:154" o:connectortype="straight">
                <v:stroke endarrow="block"/>
              </v:shape>
              <v:shape id="_x0000_s1141" type="#_x0000_t32" style="position:absolute;left:4170;top:1752;width:1;height:373" o:connectortype="straight">
                <v:stroke endarrow="block"/>
              </v:shape>
              <v:shape id="_x0000_s1182" type="#_x0000_t32" style="position:absolute;left:7845;top:-497;width:225;height:463" o:connectortype="straight">
                <v:stroke endarrow="block"/>
              </v:shape>
              <v:shape id="_x0000_s1183" type="#_x0000_t32" style="position:absolute;left:8070;top:1200;width:75;height:463" o:connectortype="straight">
                <v:stroke endarrow="block"/>
              </v:shape>
              <v:shapetype id="_x0000_t33" coordsize="21600,21600" o:spt="33" o:oned="t" path="m,l21600,r,21600e" filled="f">
                <v:stroke joinstyle="miter"/>
                <v:path arrowok="t" fillok="f" o:connecttype="none"/>
                <o:lock v:ext="edit" shapetype="t"/>
              </v:shapetype>
              <v:shape id="_x0000_s1192" type="#_x0000_t33" style="position:absolute;left:4346;top:2057;width:3548;height:600;rotation:270" o:connectortype="elbow" adj="-31033,-250620,-31033">
                <v:stroke endarrow="block"/>
              </v:shape>
              <v:line id="_x0000_s1196" style="position:absolute" from="4170,2588" to="4170,3051">
                <v:stroke endarrow="block"/>
              </v:line>
              <v:line id="_x0000_s1198" style="position:absolute" from="4170,3668" to="4170,3977">
                <v:stroke endarrow="block"/>
              </v:line>
              <v:line id="_x0000_s1204" style="position:absolute" from="4170,4594" to="4170,4902">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205" type="#_x0000_t34" style="position:absolute;left:5961;top:3643;width:3394;height:975;rotation:90" o:connectortype="elbow" adj=",-117674,-47662">
                <v:stroke endarrow="block"/>
              </v:shape>
              <v:line id="_x0000_s1206" style="position:absolute" from="5670,4131" to="5820,4131"/>
              <v:line id="_x0000_s1208" style="position:absolute" from="4170,5365" to="4320,5828">
                <v:stroke endarrow="block"/>
              </v:line>
              <w10:wrap side="left"/>
              <w10:anchorlock/>
            </v:group>
          </w:pict>
        </w:r>
      </w:ins>
    </w:p>
    <w:p w:rsidR="00D14B4D" w:rsidRDefault="00D14B4D">
      <w:pPr>
        <w:numPr>
          <w:ins w:id="551" w:author="yana" w:date="2006-12-03T17:29:00Z"/>
        </w:numPr>
        <w:rPr>
          <w:ins w:id="552" w:author="yana" w:date="2006-12-03T17:29:00Z"/>
          <w:sz w:val="28"/>
          <w:szCs w:val="28"/>
        </w:rPr>
      </w:pPr>
    </w:p>
    <w:p w:rsidR="00DF1D7C" w:rsidRDefault="00DF1D7C">
      <w:pPr>
        <w:numPr>
          <w:ins w:id="553" w:author="yana" w:date="2006-12-03T17:29:00Z"/>
        </w:numPr>
        <w:rPr>
          <w:ins w:id="554" w:author="yana" w:date="2006-12-03T17:29:00Z"/>
          <w:sz w:val="28"/>
          <w:szCs w:val="28"/>
        </w:rPr>
      </w:pPr>
    </w:p>
    <w:p w:rsidR="00281396" w:rsidRDefault="00281396">
      <w:pPr>
        <w:numPr>
          <w:ins w:id="555" w:author="yana" w:date="2006-12-03T17:39:00Z"/>
        </w:numPr>
        <w:rPr>
          <w:ins w:id="556" w:author="yana" w:date="2006-12-03T17:39:00Z"/>
          <w:b/>
          <w:sz w:val="28"/>
          <w:szCs w:val="28"/>
        </w:rPr>
      </w:pPr>
    </w:p>
    <w:p w:rsidR="00281396" w:rsidRDefault="00281396">
      <w:pPr>
        <w:numPr>
          <w:ins w:id="557" w:author="yana" w:date="2006-12-03T17:39:00Z"/>
        </w:numPr>
        <w:rPr>
          <w:ins w:id="558" w:author="yana" w:date="2006-12-03T17:39:00Z"/>
          <w:b/>
          <w:sz w:val="28"/>
          <w:szCs w:val="28"/>
        </w:rPr>
      </w:pPr>
    </w:p>
    <w:p w:rsidR="00281396" w:rsidRDefault="00281396">
      <w:pPr>
        <w:numPr>
          <w:ins w:id="559" w:author="yana" w:date="2006-12-03T17:39:00Z"/>
        </w:numPr>
        <w:rPr>
          <w:ins w:id="560" w:author="yana" w:date="2006-12-03T17:39:00Z"/>
          <w:b/>
          <w:sz w:val="28"/>
          <w:szCs w:val="28"/>
        </w:rPr>
      </w:pPr>
    </w:p>
    <w:p w:rsidR="00281396" w:rsidRDefault="00281396">
      <w:pPr>
        <w:numPr>
          <w:ins w:id="561" w:author="yana" w:date="2006-12-03T17:39:00Z"/>
        </w:numPr>
        <w:rPr>
          <w:ins w:id="562" w:author="yana" w:date="2006-12-03T17:39:00Z"/>
          <w:b/>
          <w:sz w:val="28"/>
          <w:szCs w:val="28"/>
        </w:rPr>
      </w:pPr>
    </w:p>
    <w:p w:rsidR="00DF1D7C" w:rsidRPr="00281396" w:rsidRDefault="00DF1D7C">
      <w:pPr>
        <w:numPr>
          <w:ins w:id="563" w:author="yana" w:date="2006-12-03T17:29:00Z"/>
        </w:numPr>
        <w:rPr>
          <w:ins w:id="564" w:author="yana" w:date="2006-12-03T17:29:00Z"/>
          <w:b/>
          <w:sz w:val="28"/>
          <w:szCs w:val="28"/>
          <w:rPrChange w:id="565" w:author="yana" w:date="2006-12-03T17:39:00Z">
            <w:rPr>
              <w:ins w:id="566" w:author="yana" w:date="2006-12-03T17:29:00Z"/>
              <w:sz w:val="28"/>
              <w:szCs w:val="28"/>
            </w:rPr>
          </w:rPrChange>
        </w:rPr>
      </w:pPr>
      <w:proofErr w:type="gramStart"/>
      <w:ins w:id="567" w:author="yana" w:date="2006-12-03T17:29:00Z">
        <w:r w:rsidRPr="00281396">
          <w:rPr>
            <w:b/>
            <w:sz w:val="28"/>
            <w:szCs w:val="28"/>
            <w:rPrChange w:id="568" w:author="yana" w:date="2006-12-03T17:39:00Z">
              <w:rPr>
                <w:sz w:val="28"/>
                <w:szCs w:val="28"/>
              </w:rPr>
            </w:rPrChange>
          </w:rPr>
          <w:t>Example 2</w:t>
        </w:r>
      </w:ins>
      <w:ins w:id="569" w:author="yana" w:date="2006-12-03T17:39:00Z">
        <w:r w:rsidR="00281396">
          <w:rPr>
            <w:b/>
            <w:sz w:val="28"/>
            <w:szCs w:val="28"/>
          </w:rPr>
          <w:t xml:space="preserve"> (read and understand</w:t>
        </w:r>
      </w:ins>
      <w:proofErr w:type="gramEnd"/>
      <w:ins w:id="570" w:author="yana" w:date="2006-12-03T17:40:00Z">
        <w:r w:rsidR="00281396">
          <w:rPr>
            <w:b/>
            <w:sz w:val="28"/>
            <w:szCs w:val="28"/>
          </w:rPr>
          <w:t xml:space="preserve"> all steps</w:t>
        </w:r>
      </w:ins>
      <w:ins w:id="571" w:author="yana" w:date="2006-12-03T17:39:00Z">
        <w:r w:rsidR="00281396">
          <w:rPr>
            <w:b/>
            <w:sz w:val="28"/>
            <w:szCs w:val="28"/>
          </w:rPr>
          <w:t>)</w:t>
        </w:r>
      </w:ins>
      <w:ins w:id="572" w:author="yana" w:date="2006-12-03T17:29:00Z">
        <w:r w:rsidRPr="00281396">
          <w:rPr>
            <w:b/>
            <w:sz w:val="28"/>
            <w:szCs w:val="28"/>
            <w:rPrChange w:id="573" w:author="yana" w:date="2006-12-03T17:39:00Z">
              <w:rPr>
                <w:sz w:val="28"/>
                <w:szCs w:val="28"/>
              </w:rPr>
            </w:rPrChange>
          </w:rPr>
          <w:t>:</w:t>
        </w:r>
      </w:ins>
    </w:p>
    <w:p w:rsidR="00DF1D7C" w:rsidRDefault="00DF1D7C">
      <w:pPr>
        <w:numPr>
          <w:ins w:id="574" w:author="yana" w:date="2006-12-03T17:29:00Z"/>
        </w:numPr>
        <w:rPr>
          <w:ins w:id="575" w:author="yana" w:date="2006-12-03T17:29:00Z"/>
          <w:sz w:val="28"/>
          <w:szCs w:val="28"/>
        </w:rPr>
      </w:pPr>
    </w:p>
    <w:p w:rsidR="00DF1D7C" w:rsidRDefault="00DF1D7C">
      <w:pPr>
        <w:numPr>
          <w:ins w:id="576" w:author="yana" w:date="2006-12-03T17:29:00Z"/>
        </w:numPr>
        <w:rPr>
          <w:ins w:id="577" w:author="yana" w:date="2006-12-03T17:29:00Z"/>
          <w:sz w:val="28"/>
          <w:szCs w:val="28"/>
        </w:rPr>
      </w:pPr>
      <w:smartTag w:uri="urn:schemas-microsoft-com:office:smarttags" w:element="City">
        <w:smartTag w:uri="urn:schemas-microsoft-com:office:smarttags" w:element="place">
          <w:ins w:id="578" w:author="yana" w:date="2006-12-03T17:29:00Z">
            <w:r>
              <w:rPr>
                <w:sz w:val="28"/>
                <w:szCs w:val="28"/>
              </w:rPr>
              <w:t>Alice</w:t>
            </w:r>
          </w:ins>
        </w:smartTag>
      </w:smartTag>
      <w:ins w:id="579" w:author="yana" w:date="2006-12-03T17:29:00Z">
        <w:r>
          <w:rPr>
            <w:sz w:val="28"/>
            <w:szCs w:val="28"/>
          </w:rPr>
          <w:t xml:space="preserve">: </w:t>
        </w:r>
      </w:ins>
    </w:p>
    <w:p w:rsidR="00DF1D7C" w:rsidRDefault="00DF1D7C">
      <w:pPr>
        <w:numPr>
          <w:ins w:id="580" w:author="yana" w:date="2006-12-03T17:29:00Z"/>
        </w:numPr>
        <w:rPr>
          <w:ins w:id="581" w:author="yana" w:date="2006-12-03T17:29:00Z"/>
          <w:sz w:val="28"/>
          <w:szCs w:val="28"/>
        </w:rPr>
      </w:pPr>
      <w:ins w:id="582" w:author="yana" w:date="2006-12-03T17:29:00Z">
        <w:r>
          <w:rPr>
            <w:sz w:val="28"/>
            <w:szCs w:val="28"/>
          </w:rPr>
          <w:t xml:space="preserve">Step 1: </w:t>
        </w:r>
      </w:ins>
      <w:ins w:id="583" w:author="yana" w:date="2006-12-03T17:30:00Z">
        <w:r>
          <w:rPr>
            <w:sz w:val="28"/>
            <w:szCs w:val="28"/>
          </w:rPr>
          <w:t xml:space="preserve">  </w:t>
        </w:r>
      </w:ins>
      <w:ins w:id="584" w:author="yana" w:date="2006-12-03T17:29:00Z">
        <w:r>
          <w:rPr>
            <w:sz w:val="28"/>
            <w:szCs w:val="28"/>
          </w:rPr>
          <w:t>p = 5 and q = 11</w:t>
        </w:r>
      </w:ins>
    </w:p>
    <w:p w:rsidR="00DF1D7C" w:rsidRDefault="00DF1D7C">
      <w:pPr>
        <w:numPr>
          <w:ins w:id="585" w:author="yana" w:date="2006-12-03T17:29:00Z"/>
        </w:numPr>
        <w:rPr>
          <w:ins w:id="586" w:author="yana" w:date="2006-12-03T17:29:00Z"/>
          <w:sz w:val="28"/>
          <w:szCs w:val="28"/>
        </w:rPr>
      </w:pPr>
      <w:ins w:id="587" w:author="yana" w:date="2006-12-03T17:29:00Z">
        <w:r>
          <w:rPr>
            <w:sz w:val="28"/>
            <w:szCs w:val="28"/>
          </w:rPr>
          <w:t xml:space="preserve">Step 2: </w:t>
        </w:r>
      </w:ins>
      <w:ins w:id="588" w:author="yana" w:date="2006-12-03T17:30:00Z">
        <w:r>
          <w:rPr>
            <w:sz w:val="28"/>
            <w:szCs w:val="28"/>
          </w:rPr>
          <w:t xml:space="preserve">  </w:t>
        </w:r>
      </w:ins>
      <w:ins w:id="589" w:author="yana" w:date="2006-12-03T17:29:00Z">
        <w:r>
          <w:rPr>
            <w:sz w:val="28"/>
            <w:szCs w:val="28"/>
          </w:rPr>
          <w:t xml:space="preserve">m = p*q </w:t>
        </w:r>
      </w:ins>
      <w:ins w:id="590" w:author="yana" w:date="2006-12-03T17:30:00Z">
        <w:r>
          <w:rPr>
            <w:sz w:val="28"/>
            <w:szCs w:val="28"/>
          </w:rPr>
          <w:t xml:space="preserve">= 5*11 </w:t>
        </w:r>
      </w:ins>
      <w:ins w:id="591" w:author="yana" w:date="2006-12-03T17:29:00Z">
        <w:r>
          <w:rPr>
            <w:sz w:val="28"/>
            <w:szCs w:val="28"/>
          </w:rPr>
          <w:t>= 55</w:t>
        </w:r>
      </w:ins>
    </w:p>
    <w:p w:rsidR="00DF1D7C" w:rsidRDefault="00DF1D7C">
      <w:pPr>
        <w:numPr>
          <w:ins w:id="592" w:author="yana" w:date="2006-12-03T17:29:00Z"/>
        </w:numPr>
        <w:rPr>
          <w:ins w:id="593" w:author="yana" w:date="2006-12-03T17:30:00Z"/>
          <w:sz w:val="28"/>
          <w:szCs w:val="28"/>
        </w:rPr>
      </w:pPr>
      <w:ins w:id="594" w:author="yana" w:date="2006-12-03T17:30:00Z">
        <w:r>
          <w:rPr>
            <w:sz w:val="28"/>
            <w:szCs w:val="28"/>
          </w:rPr>
          <w:t>Step 3:   n = (p-1)*(q-1) = 4*10 = 40</w:t>
        </w:r>
      </w:ins>
    </w:p>
    <w:p w:rsidR="00DF1D7C" w:rsidRDefault="00DF1D7C">
      <w:pPr>
        <w:numPr>
          <w:ins w:id="595" w:author="yana" w:date="2006-12-03T17:30:00Z"/>
        </w:numPr>
        <w:rPr>
          <w:ins w:id="596" w:author="yana" w:date="2006-12-03T17:33:00Z"/>
          <w:sz w:val="28"/>
          <w:szCs w:val="28"/>
        </w:rPr>
      </w:pPr>
      <w:ins w:id="597" w:author="yana" w:date="2006-12-03T17:30:00Z">
        <w:r>
          <w:rPr>
            <w:sz w:val="28"/>
            <w:szCs w:val="28"/>
          </w:rPr>
          <w:t xml:space="preserve">Step 4:   e = </w:t>
        </w:r>
      </w:ins>
      <w:ins w:id="598" w:author="yana" w:date="2006-12-03T17:34:00Z">
        <w:r w:rsidR="005D6700">
          <w:rPr>
            <w:sz w:val="28"/>
            <w:szCs w:val="28"/>
          </w:rPr>
          <w:t>3</w:t>
        </w:r>
      </w:ins>
      <w:ins w:id="599" w:author="yana" w:date="2006-12-03T17:33:00Z">
        <w:r w:rsidR="005D6700">
          <w:rPr>
            <w:sz w:val="28"/>
            <w:szCs w:val="28"/>
          </w:rPr>
          <w:t xml:space="preserve"> (40 and</w:t>
        </w:r>
      </w:ins>
      <w:ins w:id="600" w:author="yana" w:date="2006-12-03T17:34:00Z">
        <w:r w:rsidR="005D6700">
          <w:rPr>
            <w:sz w:val="28"/>
            <w:szCs w:val="28"/>
          </w:rPr>
          <w:t xml:space="preserve"> 3</w:t>
        </w:r>
      </w:ins>
      <w:ins w:id="601" w:author="yana" w:date="2006-12-03T17:33:00Z">
        <w:r w:rsidR="005D6700">
          <w:rPr>
            <w:sz w:val="28"/>
            <w:szCs w:val="28"/>
          </w:rPr>
          <w:t xml:space="preserve"> are relatively </w:t>
        </w:r>
        <w:proofErr w:type="gramStart"/>
        <w:r w:rsidR="005D6700">
          <w:rPr>
            <w:sz w:val="28"/>
            <w:szCs w:val="28"/>
          </w:rPr>
          <w:t>prime</w:t>
        </w:r>
        <w:proofErr w:type="gramEnd"/>
        <w:r w:rsidR="005D6700">
          <w:rPr>
            <w:sz w:val="28"/>
            <w:szCs w:val="28"/>
          </w:rPr>
          <w:t>)</w:t>
        </w:r>
      </w:ins>
    </w:p>
    <w:p w:rsidR="005D6700" w:rsidRDefault="005D6700">
      <w:pPr>
        <w:numPr>
          <w:ins w:id="602" w:author="yana" w:date="2006-12-03T17:33:00Z"/>
        </w:numPr>
        <w:rPr>
          <w:ins w:id="603" w:author="yana" w:date="2006-12-03T17:34:00Z"/>
          <w:sz w:val="28"/>
          <w:szCs w:val="28"/>
        </w:rPr>
      </w:pPr>
      <w:ins w:id="604" w:author="yana" w:date="2006-12-03T17:33:00Z">
        <w:r>
          <w:rPr>
            <w:sz w:val="28"/>
            <w:szCs w:val="28"/>
          </w:rPr>
          <w:t xml:space="preserve">Step 5:   d = </w:t>
        </w:r>
      </w:ins>
      <w:ins w:id="605" w:author="yana" w:date="2006-12-03T17:34:00Z">
        <w:r w:rsidR="006037B1">
          <w:rPr>
            <w:sz w:val="28"/>
            <w:szCs w:val="28"/>
          </w:rPr>
          <w:t>27 (</w:t>
        </w:r>
        <w:r>
          <w:rPr>
            <w:sz w:val="28"/>
            <w:szCs w:val="28"/>
          </w:rPr>
          <w:t>verify, that (27 * 3) MOD 40 = 1)</w:t>
        </w:r>
      </w:ins>
    </w:p>
    <w:p w:rsidR="00AE5419" w:rsidRDefault="00AE5419">
      <w:pPr>
        <w:numPr>
          <w:ins w:id="606" w:author="yana" w:date="2006-12-03T17:34:00Z"/>
        </w:numPr>
        <w:rPr>
          <w:ins w:id="607" w:author="yana" w:date="2006-12-03T17:34:00Z"/>
          <w:sz w:val="28"/>
          <w:szCs w:val="28"/>
        </w:rPr>
      </w:pPr>
    </w:p>
    <w:p w:rsidR="00AE5419" w:rsidRDefault="00AE5419">
      <w:pPr>
        <w:numPr>
          <w:ins w:id="608" w:author="yana" w:date="2006-12-03T17:34:00Z"/>
        </w:numPr>
        <w:rPr>
          <w:ins w:id="609" w:author="yana" w:date="2006-12-03T17:36:00Z"/>
          <w:b/>
          <w:sz w:val="32"/>
          <w:szCs w:val="32"/>
        </w:rPr>
      </w:pPr>
      <w:ins w:id="610" w:author="yana" w:date="2006-12-03T17:34:00Z">
        <w:r w:rsidRPr="003C04F5">
          <w:rPr>
            <w:b/>
            <w:sz w:val="32"/>
            <w:szCs w:val="32"/>
            <w:rPrChange w:id="611" w:author="yana" w:date="2006-12-03T17:36:00Z">
              <w:rPr>
                <w:sz w:val="28"/>
                <w:szCs w:val="28"/>
              </w:rPr>
            </w:rPrChange>
          </w:rPr>
          <w:t>Alice Public Key: m = 55 and e = 3</w:t>
        </w:r>
      </w:ins>
    </w:p>
    <w:p w:rsidR="003C04F5" w:rsidRPr="003C04F5" w:rsidRDefault="003C04F5">
      <w:pPr>
        <w:numPr>
          <w:ins w:id="612" w:author="yana" w:date="2006-12-03T17:36:00Z"/>
        </w:numPr>
        <w:rPr>
          <w:ins w:id="613" w:author="yana" w:date="2006-12-03T17:34:00Z"/>
          <w:b/>
          <w:sz w:val="32"/>
          <w:szCs w:val="32"/>
          <w:rPrChange w:id="614" w:author="yana" w:date="2006-12-03T17:36:00Z">
            <w:rPr>
              <w:ins w:id="615" w:author="yana" w:date="2006-12-03T17:34:00Z"/>
              <w:sz w:val="28"/>
              <w:szCs w:val="28"/>
            </w:rPr>
          </w:rPrChange>
        </w:rPr>
      </w:pPr>
      <w:ins w:id="616" w:author="yana" w:date="2006-12-03T17:36:00Z">
        <w:r>
          <w:rPr>
            <w:b/>
            <w:sz w:val="32"/>
            <w:szCs w:val="32"/>
          </w:rPr>
          <w:t>Alice Private Key: p = 5, q = 11 and d = 27</w:t>
        </w:r>
      </w:ins>
    </w:p>
    <w:p w:rsidR="00AE5419" w:rsidRDefault="00AE5419">
      <w:pPr>
        <w:numPr>
          <w:ins w:id="617" w:author="yana" w:date="2006-12-03T17:35:00Z"/>
        </w:numPr>
        <w:rPr>
          <w:ins w:id="618" w:author="yana" w:date="2006-12-03T17:35:00Z"/>
          <w:sz w:val="28"/>
          <w:szCs w:val="28"/>
        </w:rPr>
      </w:pPr>
    </w:p>
    <w:p w:rsidR="00AE5419" w:rsidRDefault="00AE5419">
      <w:pPr>
        <w:numPr>
          <w:ins w:id="619" w:author="yana" w:date="2006-12-03T17:35:00Z"/>
        </w:numPr>
        <w:rPr>
          <w:ins w:id="620" w:author="yana" w:date="2006-12-03T17:35:00Z"/>
          <w:sz w:val="28"/>
          <w:szCs w:val="28"/>
        </w:rPr>
      </w:pPr>
      <w:ins w:id="621" w:author="yana" w:date="2006-12-03T17:35:00Z">
        <w:r>
          <w:rPr>
            <w:sz w:val="28"/>
            <w:szCs w:val="28"/>
          </w:rPr>
          <w:t>Encryption:</w:t>
        </w:r>
      </w:ins>
    </w:p>
    <w:p w:rsidR="00AE5419" w:rsidRDefault="00AE5419">
      <w:pPr>
        <w:numPr>
          <w:ins w:id="622" w:author="yana" w:date="2006-12-03T17:35:00Z"/>
        </w:numPr>
        <w:rPr>
          <w:ins w:id="623" w:author="yana" w:date="2006-12-03T17:36:00Z"/>
          <w:sz w:val="28"/>
          <w:szCs w:val="28"/>
        </w:rPr>
      </w:pPr>
      <w:ins w:id="624" w:author="yana" w:date="2006-12-03T17:35:00Z">
        <w:r>
          <w:rPr>
            <w:sz w:val="28"/>
            <w:szCs w:val="28"/>
          </w:rPr>
          <w:t xml:space="preserve">Bob would like to send a message: plaintext = </w:t>
        </w:r>
        <w:r w:rsidR="003C04F5">
          <w:rPr>
            <w:sz w:val="28"/>
            <w:szCs w:val="28"/>
          </w:rPr>
          <w:t>12</w:t>
        </w:r>
      </w:ins>
    </w:p>
    <w:p w:rsidR="003C04F5" w:rsidRDefault="003C04F5">
      <w:pPr>
        <w:numPr>
          <w:ins w:id="625" w:author="yana" w:date="2006-12-03T17:36:00Z"/>
        </w:numPr>
        <w:rPr>
          <w:ins w:id="626" w:author="yana" w:date="2006-12-03T17:37:00Z"/>
          <w:sz w:val="28"/>
          <w:szCs w:val="28"/>
        </w:rPr>
      </w:pPr>
      <w:proofErr w:type="gramStart"/>
      <w:ins w:id="627" w:author="yana" w:date="2006-12-03T17:36:00Z">
        <w:r>
          <w:rPr>
            <w:sz w:val="28"/>
            <w:szCs w:val="28"/>
          </w:rPr>
          <w:t>ciphertext</w:t>
        </w:r>
        <w:proofErr w:type="gramEnd"/>
        <w:r>
          <w:rPr>
            <w:sz w:val="28"/>
            <w:szCs w:val="28"/>
          </w:rPr>
          <w:t xml:space="preserve"> = 12</w:t>
        </w:r>
        <w:r>
          <w:rPr>
            <w:sz w:val="28"/>
            <w:szCs w:val="28"/>
            <w:vertAlign w:val="superscript"/>
          </w:rPr>
          <w:t>3</w:t>
        </w:r>
      </w:ins>
      <w:ins w:id="628" w:author="yana" w:date="2006-12-03T17:37:00Z">
        <w:r>
          <w:rPr>
            <w:sz w:val="28"/>
            <w:szCs w:val="28"/>
            <w:vertAlign w:val="superscript"/>
          </w:rPr>
          <w:t xml:space="preserve"> </w:t>
        </w:r>
        <w:r>
          <w:rPr>
            <w:sz w:val="28"/>
            <w:szCs w:val="28"/>
          </w:rPr>
          <w:t>MOD 55 = 23</w:t>
        </w:r>
      </w:ins>
    </w:p>
    <w:p w:rsidR="003C04F5" w:rsidRDefault="003C04F5">
      <w:pPr>
        <w:numPr>
          <w:ins w:id="629" w:author="yana" w:date="2006-12-03T17:37:00Z"/>
        </w:numPr>
        <w:rPr>
          <w:ins w:id="630" w:author="yana" w:date="2006-12-03T17:37:00Z"/>
          <w:sz w:val="28"/>
          <w:szCs w:val="28"/>
        </w:rPr>
      </w:pPr>
      <w:ins w:id="631" w:author="yana" w:date="2006-12-03T17:37:00Z">
        <w:r>
          <w:rPr>
            <w:sz w:val="28"/>
            <w:szCs w:val="28"/>
          </w:rPr>
          <w:t xml:space="preserve">Bob sends 23 to </w:t>
        </w:r>
        <w:smartTag w:uri="urn:schemas-microsoft-com:office:smarttags" w:element="City">
          <w:smartTag w:uri="urn:schemas-microsoft-com:office:smarttags" w:element="place">
            <w:r>
              <w:rPr>
                <w:sz w:val="28"/>
                <w:szCs w:val="28"/>
              </w:rPr>
              <w:t>Alice</w:t>
            </w:r>
          </w:smartTag>
        </w:smartTag>
      </w:ins>
    </w:p>
    <w:p w:rsidR="003C04F5" w:rsidRDefault="003C04F5">
      <w:pPr>
        <w:numPr>
          <w:ins w:id="632" w:author="yana" w:date="2006-12-03T17:37:00Z"/>
        </w:numPr>
        <w:rPr>
          <w:ins w:id="633" w:author="yana" w:date="2006-12-03T17:37:00Z"/>
          <w:sz w:val="28"/>
          <w:szCs w:val="28"/>
        </w:rPr>
      </w:pPr>
    </w:p>
    <w:p w:rsidR="003C04F5" w:rsidRDefault="003C04F5">
      <w:pPr>
        <w:numPr>
          <w:ins w:id="634" w:author="yana" w:date="2006-12-03T17:37:00Z"/>
        </w:numPr>
        <w:rPr>
          <w:ins w:id="635" w:author="yana" w:date="2006-12-03T17:37:00Z"/>
          <w:sz w:val="28"/>
          <w:szCs w:val="28"/>
        </w:rPr>
      </w:pPr>
      <w:ins w:id="636" w:author="yana" w:date="2006-12-03T17:37:00Z">
        <w:r>
          <w:rPr>
            <w:sz w:val="28"/>
            <w:szCs w:val="28"/>
          </w:rPr>
          <w:t>Decryption:</w:t>
        </w:r>
      </w:ins>
    </w:p>
    <w:p w:rsidR="003C04F5" w:rsidRDefault="003C04F5">
      <w:pPr>
        <w:numPr>
          <w:ins w:id="637" w:author="yana" w:date="2006-12-03T17:37:00Z"/>
        </w:numPr>
        <w:rPr>
          <w:ins w:id="638" w:author="yana" w:date="2006-12-03T17:37:00Z"/>
          <w:sz w:val="28"/>
          <w:szCs w:val="28"/>
        </w:rPr>
      </w:pPr>
      <w:smartTag w:uri="urn:schemas-microsoft-com:office:smarttags" w:element="City">
        <w:smartTag w:uri="urn:schemas-microsoft-com:office:smarttags" w:element="place">
          <w:ins w:id="639" w:author="yana" w:date="2006-12-03T17:37:00Z">
            <w:r>
              <w:rPr>
                <w:sz w:val="28"/>
                <w:szCs w:val="28"/>
              </w:rPr>
              <w:t>Alice</w:t>
            </w:r>
          </w:ins>
        </w:smartTag>
      </w:smartTag>
      <w:ins w:id="640" w:author="yana" w:date="2006-12-03T17:37:00Z">
        <w:r>
          <w:rPr>
            <w:sz w:val="28"/>
            <w:szCs w:val="28"/>
          </w:rPr>
          <w:t xml:space="preserve"> gets 23. To decrypt </w:t>
        </w:r>
      </w:ins>
      <w:ins w:id="641" w:author="yana" w:date="2006-12-03T17:38:00Z">
        <w:r>
          <w:rPr>
            <w:sz w:val="28"/>
            <w:szCs w:val="28"/>
          </w:rPr>
          <w:t xml:space="preserve">and recover the original message </w:t>
        </w:r>
      </w:ins>
      <w:ins w:id="642" w:author="yana" w:date="2006-12-03T17:37:00Z">
        <w:r>
          <w:rPr>
            <w:sz w:val="28"/>
            <w:szCs w:val="28"/>
          </w:rPr>
          <w:t>she does the following</w:t>
        </w:r>
      </w:ins>
      <w:ins w:id="643" w:author="yana" w:date="2006-12-03T17:38:00Z">
        <w:r>
          <w:rPr>
            <w:sz w:val="28"/>
            <w:szCs w:val="28"/>
          </w:rPr>
          <w:t>:</w:t>
        </w:r>
      </w:ins>
    </w:p>
    <w:p w:rsidR="003C04F5" w:rsidRDefault="003C04F5">
      <w:pPr>
        <w:numPr>
          <w:ins w:id="644" w:author="yana" w:date="2006-12-03T17:37:00Z"/>
        </w:numPr>
        <w:rPr>
          <w:ins w:id="645" w:author="yana" w:date="2006-12-03T17:38:00Z"/>
          <w:sz w:val="28"/>
          <w:szCs w:val="28"/>
        </w:rPr>
      </w:pPr>
      <w:proofErr w:type="gramStart"/>
      <w:ins w:id="646" w:author="yana" w:date="2006-12-03T17:38:00Z">
        <w:r>
          <w:rPr>
            <w:sz w:val="28"/>
            <w:szCs w:val="28"/>
          </w:rPr>
          <w:t>p</w:t>
        </w:r>
      </w:ins>
      <w:ins w:id="647" w:author="yana" w:date="2006-12-03T17:37:00Z">
        <w:r>
          <w:rPr>
            <w:sz w:val="28"/>
            <w:szCs w:val="28"/>
          </w:rPr>
          <w:t>laintext</w:t>
        </w:r>
        <w:proofErr w:type="gramEnd"/>
        <w:r>
          <w:rPr>
            <w:sz w:val="28"/>
            <w:szCs w:val="28"/>
          </w:rPr>
          <w:t xml:space="preserve"> = 23</w:t>
        </w:r>
      </w:ins>
      <w:ins w:id="648" w:author="yana" w:date="2006-12-03T17:38:00Z">
        <w:r>
          <w:rPr>
            <w:sz w:val="28"/>
            <w:szCs w:val="28"/>
            <w:vertAlign w:val="superscript"/>
          </w:rPr>
          <w:t>27</w:t>
        </w:r>
        <w:r>
          <w:rPr>
            <w:sz w:val="28"/>
            <w:szCs w:val="28"/>
          </w:rPr>
          <w:t xml:space="preserve"> MOD 55 = 12 </w:t>
        </w:r>
      </w:ins>
    </w:p>
    <w:p w:rsidR="003C04F5" w:rsidRDefault="003C04F5">
      <w:pPr>
        <w:numPr>
          <w:ins w:id="649" w:author="yana" w:date="2006-12-03T17:38:00Z"/>
        </w:numPr>
        <w:rPr>
          <w:ins w:id="650" w:author="yana" w:date="2006-12-03T17:38:00Z"/>
          <w:sz w:val="28"/>
          <w:szCs w:val="28"/>
        </w:rPr>
      </w:pPr>
      <w:ins w:id="651" w:author="yana" w:date="2006-12-03T17:37:00Z">
        <w:r>
          <w:rPr>
            <w:sz w:val="28"/>
            <w:szCs w:val="28"/>
          </w:rPr>
          <w:t xml:space="preserve"> </w:t>
        </w:r>
      </w:ins>
    </w:p>
    <w:p w:rsidR="003C04F5" w:rsidRDefault="003C04F5">
      <w:pPr>
        <w:numPr>
          <w:ins w:id="652" w:author="yana" w:date="2006-12-03T17:38:00Z"/>
        </w:numPr>
        <w:rPr>
          <w:ins w:id="653" w:author="yana" w:date="2006-12-03T17:37:00Z"/>
          <w:sz w:val="28"/>
          <w:szCs w:val="28"/>
        </w:rPr>
      </w:pPr>
      <w:smartTag w:uri="urn:schemas-microsoft-com:office:smarttags" w:element="City">
        <w:smartTag w:uri="urn:schemas-microsoft-com:office:smarttags" w:element="place">
          <w:ins w:id="654" w:author="yana" w:date="2006-12-03T17:38:00Z">
            <w:r>
              <w:rPr>
                <w:sz w:val="28"/>
                <w:szCs w:val="28"/>
              </w:rPr>
              <w:t>Alice</w:t>
            </w:r>
          </w:ins>
        </w:smartTag>
      </w:smartTag>
      <w:ins w:id="655" w:author="yana" w:date="2006-12-03T17:38:00Z">
        <w:r>
          <w:rPr>
            <w:sz w:val="28"/>
            <w:szCs w:val="28"/>
          </w:rPr>
          <w:t xml:space="preserve"> recovered the original message which is 12</w:t>
        </w:r>
      </w:ins>
    </w:p>
    <w:p w:rsidR="003C04F5" w:rsidRDefault="003C04F5">
      <w:pPr>
        <w:numPr>
          <w:ins w:id="656" w:author="yana" w:date="2006-12-03T17:37:00Z"/>
        </w:numPr>
        <w:rPr>
          <w:ins w:id="657" w:author="yana" w:date="2006-12-03T17:29:00Z"/>
          <w:sz w:val="28"/>
          <w:szCs w:val="28"/>
        </w:rPr>
      </w:pPr>
      <w:ins w:id="658" w:author="yana" w:date="2006-12-03T17:37:00Z">
        <w:r>
          <w:rPr>
            <w:sz w:val="28"/>
            <w:szCs w:val="28"/>
          </w:rPr>
          <w:t xml:space="preserve"> </w:t>
        </w:r>
      </w:ins>
      <w:ins w:id="659" w:author="yana" w:date="2006-12-03T17:36:00Z">
        <w:r>
          <w:rPr>
            <w:sz w:val="28"/>
            <w:szCs w:val="28"/>
          </w:rPr>
          <w:t xml:space="preserve"> </w:t>
        </w:r>
      </w:ins>
    </w:p>
    <w:p w:rsidR="00DF1D7C" w:rsidRPr="00281396" w:rsidRDefault="00DF1D7C">
      <w:pPr>
        <w:numPr>
          <w:ins w:id="660" w:author="yana" w:date="2006-12-03T17:40:00Z"/>
        </w:numPr>
        <w:rPr>
          <w:ins w:id="661" w:author="yana" w:date="2006-12-03T17:40:00Z"/>
          <w:b/>
          <w:sz w:val="32"/>
          <w:szCs w:val="32"/>
          <w:rPrChange w:id="662" w:author="yana" w:date="2006-12-03T17:40:00Z">
            <w:rPr>
              <w:ins w:id="663" w:author="yana" w:date="2006-12-03T17:40:00Z"/>
              <w:sz w:val="28"/>
              <w:szCs w:val="28"/>
            </w:rPr>
          </w:rPrChange>
        </w:rPr>
      </w:pPr>
    </w:p>
    <w:p w:rsidR="00281396" w:rsidRDefault="00281396">
      <w:pPr>
        <w:numPr>
          <w:ins w:id="664" w:author="yana" w:date="2006-12-03T16:52:00Z"/>
        </w:numPr>
        <w:rPr>
          <w:ins w:id="665" w:author="yana" w:date="2006-12-03T17:40:00Z"/>
          <w:b/>
          <w:sz w:val="32"/>
          <w:szCs w:val="32"/>
        </w:rPr>
      </w:pPr>
      <w:ins w:id="666" w:author="yana" w:date="2006-12-03T17:40:00Z">
        <w:r w:rsidRPr="00281396">
          <w:rPr>
            <w:b/>
            <w:sz w:val="32"/>
            <w:szCs w:val="32"/>
            <w:rPrChange w:id="667" w:author="yana" w:date="2006-12-03T17:40:00Z">
              <w:rPr>
                <w:sz w:val="28"/>
                <w:szCs w:val="28"/>
              </w:rPr>
            </w:rPrChange>
          </w:rPr>
          <w:t>Example 3 (in this example you would need to complete some calculations)</w:t>
        </w:r>
      </w:ins>
    </w:p>
    <w:p w:rsidR="00281396" w:rsidRDefault="00281396">
      <w:pPr>
        <w:numPr>
          <w:ins w:id="668" w:author="yana" w:date="2006-12-03T17:40:00Z"/>
        </w:numPr>
        <w:rPr>
          <w:ins w:id="669" w:author="yana" w:date="2006-12-03T17:40:00Z"/>
          <w:b/>
          <w:sz w:val="32"/>
          <w:szCs w:val="32"/>
        </w:rPr>
      </w:pPr>
    </w:p>
    <w:p w:rsidR="00281396" w:rsidRDefault="00281396">
      <w:pPr>
        <w:numPr>
          <w:ins w:id="670" w:author="yana" w:date="2006-12-03T17:40:00Z"/>
        </w:numPr>
        <w:rPr>
          <w:ins w:id="671" w:author="yana" w:date="2006-12-03T17:40:00Z"/>
          <w:sz w:val="32"/>
          <w:szCs w:val="32"/>
        </w:rPr>
      </w:pPr>
      <w:smartTag w:uri="urn:schemas-microsoft-com:office:smarttags" w:element="City">
        <w:smartTag w:uri="urn:schemas-microsoft-com:office:smarttags" w:element="place">
          <w:ins w:id="672" w:author="yana" w:date="2006-12-03T17:40:00Z">
            <w:r>
              <w:rPr>
                <w:b/>
                <w:sz w:val="32"/>
                <w:szCs w:val="32"/>
              </w:rPr>
              <w:t>ALICE</w:t>
            </w:r>
          </w:ins>
        </w:smartTag>
      </w:smartTag>
      <w:ins w:id="673" w:author="yana" w:date="2006-12-03T17:40:00Z">
        <w:r>
          <w:rPr>
            <w:b/>
            <w:sz w:val="32"/>
            <w:szCs w:val="32"/>
          </w:rPr>
          <w:t xml:space="preserve">: </w:t>
        </w:r>
      </w:ins>
    </w:p>
    <w:p w:rsidR="00281396" w:rsidRDefault="00281396">
      <w:pPr>
        <w:numPr>
          <w:ins w:id="674" w:author="yana" w:date="2006-12-03T17:40:00Z"/>
        </w:numPr>
        <w:rPr>
          <w:ins w:id="675" w:author="yana" w:date="2006-12-03T17:40:00Z"/>
          <w:sz w:val="32"/>
          <w:szCs w:val="32"/>
        </w:rPr>
      </w:pPr>
      <w:ins w:id="676" w:author="yana" w:date="2006-12-03T17:40:00Z">
        <w:r>
          <w:rPr>
            <w:sz w:val="32"/>
            <w:szCs w:val="32"/>
          </w:rPr>
          <w:t>Step 1: p = 7 and q = 13</w:t>
        </w:r>
      </w:ins>
    </w:p>
    <w:p w:rsidR="00B553E8" w:rsidRDefault="00281396">
      <w:pPr>
        <w:numPr>
          <w:ins w:id="677" w:author="yana" w:date="2006-12-03T17:40:00Z"/>
        </w:numPr>
        <w:rPr>
          <w:ins w:id="678" w:author="yana" w:date="2006-12-03T17:46:00Z"/>
          <w:sz w:val="32"/>
          <w:szCs w:val="32"/>
        </w:rPr>
      </w:pPr>
      <w:ins w:id="679" w:author="yana" w:date="2006-12-03T17:40:00Z">
        <w:r>
          <w:rPr>
            <w:sz w:val="32"/>
            <w:szCs w:val="32"/>
          </w:rPr>
          <w:t xml:space="preserve">Step </w:t>
        </w:r>
      </w:ins>
      <w:ins w:id="680" w:author="yana" w:date="2006-12-03T17:41:00Z">
        <w:r>
          <w:rPr>
            <w:sz w:val="32"/>
            <w:szCs w:val="32"/>
          </w:rPr>
          <w:t xml:space="preserve">2: calculate and write </w:t>
        </w:r>
      </w:ins>
      <w:ins w:id="681" w:author="yana" w:date="2006-12-03T17:46:00Z">
        <w:r w:rsidR="00B553E8">
          <w:rPr>
            <w:sz w:val="32"/>
            <w:szCs w:val="32"/>
          </w:rPr>
          <w:t xml:space="preserve">below </w:t>
        </w:r>
      </w:ins>
      <w:ins w:id="682" w:author="yana" w:date="2006-12-03T17:41:00Z">
        <w:r>
          <w:rPr>
            <w:sz w:val="32"/>
            <w:szCs w:val="32"/>
          </w:rPr>
          <w:t xml:space="preserve">the value of m. </w:t>
        </w:r>
      </w:ins>
    </w:p>
    <w:p w:rsidR="00281396" w:rsidRDefault="00281396">
      <w:pPr>
        <w:numPr>
          <w:ins w:id="683" w:author="yana" w:date="2006-12-03T17:46:00Z"/>
        </w:numPr>
        <w:rPr>
          <w:ins w:id="684" w:author="yana" w:date="2006-12-03T17:41:00Z"/>
          <w:sz w:val="32"/>
          <w:szCs w:val="32"/>
        </w:rPr>
      </w:pPr>
      <w:ins w:id="685" w:author="yana" w:date="2006-12-03T17:41:00Z">
        <w:r>
          <w:rPr>
            <w:sz w:val="32"/>
            <w:szCs w:val="32"/>
          </w:rPr>
          <w:t xml:space="preserve">m = </w:t>
        </w:r>
      </w:ins>
    </w:p>
    <w:p w:rsidR="00281396" w:rsidRDefault="00281396">
      <w:pPr>
        <w:numPr>
          <w:ins w:id="686" w:author="yana" w:date="2006-12-03T17:41:00Z"/>
        </w:numPr>
        <w:rPr>
          <w:ins w:id="687" w:author="yana" w:date="2006-12-03T17:41:00Z"/>
          <w:sz w:val="32"/>
          <w:szCs w:val="32"/>
        </w:rPr>
      </w:pPr>
      <w:ins w:id="688" w:author="yana" w:date="2006-12-03T17:41:00Z">
        <w:r>
          <w:rPr>
            <w:sz w:val="32"/>
            <w:szCs w:val="32"/>
          </w:rPr>
          <w:t>Step 3: calculate and write</w:t>
        </w:r>
        <w:r w:rsidR="00B553E8">
          <w:rPr>
            <w:sz w:val="32"/>
            <w:szCs w:val="32"/>
          </w:rPr>
          <w:t xml:space="preserve"> below the value of n.</w:t>
        </w:r>
      </w:ins>
    </w:p>
    <w:p w:rsidR="00B553E8" w:rsidRPr="00281396" w:rsidRDefault="00B553E8">
      <w:pPr>
        <w:numPr>
          <w:ins w:id="689" w:author="yana" w:date="2006-12-03T17:46:00Z"/>
        </w:numPr>
        <w:rPr>
          <w:ins w:id="690" w:author="yana" w:date="2006-12-03T17:40:00Z"/>
          <w:sz w:val="32"/>
          <w:szCs w:val="32"/>
          <w:rPrChange w:id="691" w:author="yana" w:date="2006-12-03T17:40:00Z">
            <w:rPr>
              <w:ins w:id="692" w:author="yana" w:date="2006-12-03T17:40:00Z"/>
              <w:sz w:val="28"/>
              <w:szCs w:val="28"/>
            </w:rPr>
          </w:rPrChange>
        </w:rPr>
      </w:pPr>
      <w:ins w:id="693" w:author="yana" w:date="2006-12-03T17:46:00Z">
        <w:r>
          <w:rPr>
            <w:sz w:val="32"/>
            <w:szCs w:val="32"/>
          </w:rPr>
          <w:t xml:space="preserve">n = </w:t>
        </w:r>
      </w:ins>
    </w:p>
    <w:p w:rsidR="00281396" w:rsidRDefault="00B553E8">
      <w:pPr>
        <w:numPr>
          <w:ins w:id="694" w:author="yana" w:date="2006-12-03T17:40:00Z"/>
        </w:numPr>
        <w:rPr>
          <w:ins w:id="695" w:author="yana" w:date="2006-12-03T17:47:00Z"/>
          <w:sz w:val="28"/>
          <w:szCs w:val="28"/>
        </w:rPr>
      </w:pPr>
      <w:ins w:id="696" w:author="yana" w:date="2006-12-03T17:46:00Z">
        <w:r>
          <w:rPr>
            <w:sz w:val="28"/>
            <w:szCs w:val="28"/>
          </w:rPr>
          <w:t xml:space="preserve">Step 4: e = </w:t>
        </w:r>
      </w:ins>
      <w:ins w:id="697" w:author="yana" w:date="2006-12-03T17:47:00Z">
        <w:r>
          <w:rPr>
            <w:sz w:val="28"/>
            <w:szCs w:val="28"/>
          </w:rPr>
          <w:t>5</w:t>
        </w:r>
      </w:ins>
    </w:p>
    <w:p w:rsidR="00B553E8" w:rsidRDefault="00B553E8">
      <w:pPr>
        <w:numPr>
          <w:ins w:id="698" w:author="yana" w:date="2006-12-03T17:47:00Z"/>
        </w:numPr>
        <w:rPr>
          <w:ins w:id="699" w:author="yana" w:date="2006-12-03T17:47:00Z"/>
          <w:sz w:val="28"/>
          <w:szCs w:val="28"/>
        </w:rPr>
      </w:pPr>
      <w:ins w:id="700" w:author="yana" w:date="2006-12-03T17:47:00Z">
        <w:r>
          <w:rPr>
            <w:sz w:val="28"/>
            <w:szCs w:val="28"/>
          </w:rPr>
          <w:t>Step 5: Use my program to calculate the value of d (call me to show you how to use the program). Write the value of d below.</w:t>
        </w:r>
      </w:ins>
    </w:p>
    <w:p w:rsidR="00B553E8" w:rsidRDefault="00B553E8">
      <w:pPr>
        <w:numPr>
          <w:ins w:id="701" w:author="yana" w:date="2006-12-03T17:48:00Z"/>
        </w:numPr>
        <w:rPr>
          <w:ins w:id="702" w:author="yana" w:date="2006-12-03T17:48:00Z"/>
          <w:sz w:val="28"/>
          <w:szCs w:val="28"/>
        </w:rPr>
      </w:pPr>
      <w:ins w:id="703" w:author="yana" w:date="2006-12-03T17:48:00Z">
        <w:r>
          <w:rPr>
            <w:sz w:val="28"/>
            <w:szCs w:val="28"/>
          </w:rPr>
          <w:lastRenderedPageBreak/>
          <w:t xml:space="preserve">d = </w:t>
        </w:r>
      </w:ins>
    </w:p>
    <w:p w:rsidR="00B553E8" w:rsidRDefault="00B553E8">
      <w:pPr>
        <w:numPr>
          <w:ins w:id="704" w:author="yana" w:date="2006-12-03T17:48:00Z"/>
        </w:numPr>
        <w:rPr>
          <w:ins w:id="705" w:author="yana" w:date="2006-12-03T17:48:00Z"/>
          <w:sz w:val="28"/>
          <w:szCs w:val="28"/>
        </w:rPr>
      </w:pPr>
      <w:ins w:id="706" w:author="yana" w:date="2006-12-03T17:48:00Z">
        <w:r>
          <w:rPr>
            <w:sz w:val="28"/>
            <w:szCs w:val="28"/>
          </w:rPr>
          <w:t xml:space="preserve">Write below </w:t>
        </w:r>
        <w:smartTag w:uri="urn:schemas-microsoft-com:office:smarttags" w:element="City">
          <w:smartTag w:uri="urn:schemas-microsoft-com:office:smarttags" w:element="place">
            <w:r>
              <w:rPr>
                <w:sz w:val="28"/>
                <w:szCs w:val="28"/>
              </w:rPr>
              <w:t>ALICE</w:t>
            </w:r>
          </w:smartTag>
        </w:smartTag>
        <w:r>
          <w:rPr>
            <w:sz w:val="28"/>
            <w:szCs w:val="28"/>
          </w:rPr>
          <w:t xml:space="preserve"> PUBLIC KEY and PRIVATE KEY</w:t>
        </w:r>
      </w:ins>
    </w:p>
    <w:p w:rsidR="00B553E8" w:rsidRDefault="00B553E8">
      <w:pPr>
        <w:numPr>
          <w:ins w:id="707" w:author="yana" w:date="2006-12-03T17:48:00Z"/>
        </w:numPr>
        <w:rPr>
          <w:ins w:id="708" w:author="yana" w:date="2006-12-03T17:48:00Z"/>
          <w:sz w:val="28"/>
          <w:szCs w:val="28"/>
        </w:rPr>
      </w:pPr>
      <w:ins w:id="709" w:author="yana" w:date="2006-12-03T17:48:00Z">
        <w:r>
          <w:rPr>
            <w:sz w:val="28"/>
            <w:szCs w:val="28"/>
          </w:rPr>
          <w:t>PUBLIC KEY:</w:t>
        </w:r>
      </w:ins>
    </w:p>
    <w:p w:rsidR="00B553E8" w:rsidRDefault="00B553E8">
      <w:pPr>
        <w:numPr>
          <w:ins w:id="710" w:author="yana" w:date="2006-12-03T17:48:00Z"/>
        </w:numPr>
        <w:rPr>
          <w:ins w:id="711" w:author="yana" w:date="2006-12-03T17:48:00Z"/>
          <w:sz w:val="28"/>
          <w:szCs w:val="28"/>
        </w:rPr>
      </w:pPr>
    </w:p>
    <w:p w:rsidR="00B553E8" w:rsidRDefault="00B553E8">
      <w:pPr>
        <w:numPr>
          <w:ins w:id="712" w:author="yana" w:date="2006-12-03T17:48:00Z"/>
        </w:numPr>
        <w:rPr>
          <w:ins w:id="713" w:author="yana" w:date="2006-12-03T17:48:00Z"/>
          <w:sz w:val="28"/>
          <w:szCs w:val="28"/>
        </w:rPr>
      </w:pPr>
      <w:ins w:id="714" w:author="yana" w:date="2006-12-03T17:48:00Z">
        <w:r>
          <w:rPr>
            <w:sz w:val="28"/>
            <w:szCs w:val="28"/>
          </w:rPr>
          <w:t>PRIVATE KEY:</w:t>
        </w:r>
      </w:ins>
    </w:p>
    <w:p w:rsidR="00B553E8" w:rsidRDefault="00B553E8">
      <w:pPr>
        <w:numPr>
          <w:ins w:id="715" w:author="yana" w:date="2006-12-03T17:48:00Z"/>
        </w:numPr>
        <w:rPr>
          <w:ins w:id="716" w:author="yana" w:date="2006-12-03T17:48:00Z"/>
          <w:sz w:val="28"/>
          <w:szCs w:val="28"/>
        </w:rPr>
      </w:pPr>
    </w:p>
    <w:p w:rsidR="00B553E8" w:rsidRDefault="00B553E8">
      <w:pPr>
        <w:numPr>
          <w:ins w:id="717" w:author="yana" w:date="2006-12-03T17:48:00Z"/>
        </w:numPr>
        <w:rPr>
          <w:ins w:id="718" w:author="yana" w:date="2006-12-03T17:48:00Z"/>
          <w:sz w:val="28"/>
          <w:szCs w:val="28"/>
        </w:rPr>
      </w:pPr>
    </w:p>
    <w:p w:rsidR="004C7255" w:rsidRDefault="004C7255">
      <w:pPr>
        <w:numPr>
          <w:ins w:id="719" w:author="yana" w:date="2006-12-03T17:51:00Z"/>
        </w:numPr>
        <w:rPr>
          <w:ins w:id="720" w:author="yana" w:date="2006-12-03T17:51:00Z"/>
          <w:sz w:val="28"/>
          <w:szCs w:val="28"/>
        </w:rPr>
      </w:pPr>
    </w:p>
    <w:p w:rsidR="00B553E8" w:rsidRDefault="00B553E8">
      <w:pPr>
        <w:numPr>
          <w:ins w:id="721" w:author="yana" w:date="2006-12-03T17:48:00Z"/>
        </w:numPr>
        <w:rPr>
          <w:ins w:id="722" w:author="yana" w:date="2006-12-03T17:49:00Z"/>
          <w:sz w:val="28"/>
          <w:szCs w:val="28"/>
        </w:rPr>
      </w:pPr>
      <w:ins w:id="723" w:author="yana" w:date="2006-12-03T17:48:00Z">
        <w:r>
          <w:rPr>
            <w:sz w:val="28"/>
            <w:szCs w:val="28"/>
          </w:rPr>
          <w:t xml:space="preserve">Suppose BOB would like to send a message: plaintext = </w:t>
        </w:r>
      </w:ins>
      <w:ins w:id="724" w:author="yana" w:date="2006-12-03T17:49:00Z">
        <w:r>
          <w:rPr>
            <w:sz w:val="28"/>
            <w:szCs w:val="28"/>
          </w:rPr>
          <w:t>18</w:t>
        </w:r>
      </w:ins>
    </w:p>
    <w:p w:rsidR="00B553E8" w:rsidRDefault="00B553E8">
      <w:pPr>
        <w:numPr>
          <w:ins w:id="725" w:author="yana" w:date="2006-12-03T17:49:00Z"/>
        </w:numPr>
        <w:rPr>
          <w:ins w:id="726" w:author="yana" w:date="2006-12-03T17:49:00Z"/>
          <w:sz w:val="28"/>
          <w:szCs w:val="28"/>
        </w:rPr>
      </w:pPr>
      <w:ins w:id="727" w:author="yana" w:date="2006-12-03T17:49:00Z">
        <w:r>
          <w:rPr>
            <w:sz w:val="28"/>
            <w:szCs w:val="28"/>
          </w:rPr>
          <w:t>Find a ciphertext and write it below.</w:t>
        </w:r>
      </w:ins>
    </w:p>
    <w:p w:rsidR="00B553E8" w:rsidRDefault="00B553E8">
      <w:pPr>
        <w:numPr>
          <w:ins w:id="728" w:author="yana" w:date="2006-12-03T17:49:00Z"/>
        </w:numPr>
        <w:rPr>
          <w:ins w:id="729" w:author="yana" w:date="2006-12-03T17:48:00Z"/>
          <w:sz w:val="28"/>
          <w:szCs w:val="28"/>
        </w:rPr>
      </w:pPr>
      <w:proofErr w:type="gramStart"/>
      <w:ins w:id="730" w:author="yana" w:date="2006-12-03T17:49:00Z">
        <w:r>
          <w:rPr>
            <w:sz w:val="28"/>
            <w:szCs w:val="28"/>
          </w:rPr>
          <w:t>cipherterxt</w:t>
        </w:r>
        <w:proofErr w:type="gramEnd"/>
        <w:r>
          <w:rPr>
            <w:sz w:val="28"/>
            <w:szCs w:val="28"/>
          </w:rPr>
          <w:t xml:space="preserve"> = </w:t>
        </w:r>
      </w:ins>
    </w:p>
    <w:p w:rsidR="00B553E8" w:rsidRDefault="00B553E8">
      <w:pPr>
        <w:numPr>
          <w:ins w:id="731" w:author="yana" w:date="2006-12-03T17:48:00Z"/>
        </w:numPr>
        <w:rPr>
          <w:ins w:id="732" w:author="yana" w:date="2006-12-03T17:48:00Z"/>
          <w:sz w:val="28"/>
          <w:szCs w:val="28"/>
        </w:rPr>
      </w:pPr>
    </w:p>
    <w:p w:rsidR="00B553E8" w:rsidRDefault="00B553E8">
      <w:pPr>
        <w:numPr>
          <w:ins w:id="733" w:author="yana" w:date="2006-12-03T17:49:00Z"/>
        </w:numPr>
        <w:rPr>
          <w:ins w:id="734" w:author="yana" w:date="2006-12-03T17:50:00Z"/>
          <w:sz w:val="28"/>
          <w:szCs w:val="28"/>
        </w:rPr>
      </w:pPr>
      <w:ins w:id="735" w:author="yana" w:date="2006-12-03T17:49:00Z">
        <w:r>
          <w:rPr>
            <w:sz w:val="28"/>
            <w:szCs w:val="28"/>
          </w:rPr>
          <w:t xml:space="preserve">Perform the step that </w:t>
        </w:r>
        <w:smartTag w:uri="urn:schemas-microsoft-com:office:smarttags" w:element="City">
          <w:smartTag w:uri="urn:schemas-microsoft-com:office:smarttags" w:element="place">
            <w:r>
              <w:rPr>
                <w:sz w:val="28"/>
                <w:szCs w:val="28"/>
              </w:rPr>
              <w:t>Alice</w:t>
            </w:r>
          </w:smartTag>
        </w:smartTag>
        <w:r>
          <w:rPr>
            <w:sz w:val="28"/>
            <w:szCs w:val="28"/>
          </w:rPr>
          <w:t xml:space="preserve"> would perform to decrypt the message. </w:t>
        </w:r>
      </w:ins>
      <w:ins w:id="736" w:author="yana" w:date="2006-12-03T17:50:00Z">
        <w:r>
          <w:rPr>
            <w:sz w:val="28"/>
            <w:szCs w:val="28"/>
          </w:rPr>
          <w:t>Write all calculations below.</w:t>
        </w:r>
      </w:ins>
    </w:p>
    <w:p w:rsidR="00B553E8" w:rsidRDefault="00B553E8">
      <w:pPr>
        <w:numPr>
          <w:ins w:id="737" w:author="yana" w:date="2006-12-03T17:50:00Z"/>
        </w:numPr>
        <w:rPr>
          <w:ins w:id="738" w:author="yana" w:date="2006-12-03T17:50:00Z"/>
          <w:sz w:val="28"/>
          <w:szCs w:val="28"/>
        </w:rPr>
      </w:pPr>
      <w:proofErr w:type="gramStart"/>
      <w:ins w:id="739" w:author="yana" w:date="2006-12-03T17:50:00Z">
        <w:r>
          <w:rPr>
            <w:sz w:val="28"/>
            <w:szCs w:val="28"/>
          </w:rPr>
          <w:t>plaintext</w:t>
        </w:r>
        <w:proofErr w:type="gramEnd"/>
        <w:r>
          <w:rPr>
            <w:sz w:val="28"/>
            <w:szCs w:val="28"/>
          </w:rPr>
          <w:t xml:space="preserve"> = </w:t>
        </w:r>
      </w:ins>
    </w:p>
    <w:p w:rsidR="00B553E8" w:rsidRDefault="00B553E8">
      <w:pPr>
        <w:numPr>
          <w:ins w:id="740" w:author="yana" w:date="2006-12-03T17:50:00Z"/>
        </w:numPr>
        <w:rPr>
          <w:ins w:id="741" w:author="yana" w:date="2006-12-03T17:49:00Z"/>
          <w:sz w:val="28"/>
          <w:szCs w:val="28"/>
        </w:rPr>
      </w:pPr>
    </w:p>
    <w:p w:rsidR="00B553E8" w:rsidRDefault="00B553E8">
      <w:pPr>
        <w:numPr>
          <w:ins w:id="742" w:author="yana" w:date="2006-12-03T17:53:00Z"/>
        </w:numPr>
        <w:rPr>
          <w:ins w:id="743" w:author="yana" w:date="2006-12-03T17:53:00Z"/>
          <w:sz w:val="28"/>
          <w:szCs w:val="28"/>
        </w:rPr>
      </w:pPr>
    </w:p>
    <w:p w:rsidR="004C7255" w:rsidRDefault="004C7255">
      <w:pPr>
        <w:numPr>
          <w:ins w:id="744" w:author="yana" w:date="2006-12-03T17:53:00Z"/>
        </w:numPr>
        <w:rPr>
          <w:ins w:id="745" w:author="yana" w:date="2006-12-03T17:53:00Z"/>
          <w:sz w:val="28"/>
          <w:szCs w:val="28"/>
        </w:rPr>
      </w:pPr>
    </w:p>
    <w:p w:rsidR="004C7255" w:rsidRDefault="004C7255">
      <w:pPr>
        <w:numPr>
          <w:ins w:id="746" w:author="yana" w:date="2006-12-03T17:48:00Z"/>
        </w:numPr>
        <w:rPr>
          <w:ins w:id="747" w:author="yana" w:date="2006-12-03T17:54:00Z"/>
          <w:b/>
          <w:sz w:val="28"/>
          <w:szCs w:val="28"/>
        </w:rPr>
      </w:pPr>
      <w:ins w:id="748" w:author="yana" w:date="2006-12-03T17:53:00Z">
        <w:r w:rsidRPr="004C7255">
          <w:rPr>
            <w:b/>
            <w:sz w:val="28"/>
            <w:szCs w:val="28"/>
            <w:rPrChange w:id="749" w:author="yana" w:date="2006-12-03T17:53:00Z">
              <w:rPr>
                <w:sz w:val="28"/>
                <w:szCs w:val="28"/>
              </w:rPr>
            </w:rPrChange>
          </w:rPr>
          <w:t>Example 4</w:t>
        </w:r>
        <w:r>
          <w:rPr>
            <w:b/>
            <w:sz w:val="28"/>
            <w:szCs w:val="28"/>
          </w:rPr>
          <w:t xml:space="preserve"> – in this example you will perform all steps by yourself and you will work with another team. </w:t>
        </w:r>
      </w:ins>
      <w:ins w:id="750" w:author="yana" w:date="2006-12-03T17:54:00Z">
        <w:r>
          <w:rPr>
            <w:b/>
            <w:sz w:val="28"/>
            <w:szCs w:val="28"/>
          </w:rPr>
          <w:t xml:space="preserve">I will assign one team to be </w:t>
        </w:r>
        <w:smartTag w:uri="urn:schemas-microsoft-com:office:smarttags" w:element="City">
          <w:smartTag w:uri="urn:schemas-microsoft-com:office:smarttags" w:element="place">
            <w:r>
              <w:rPr>
                <w:b/>
                <w:sz w:val="28"/>
                <w:szCs w:val="28"/>
              </w:rPr>
              <w:t>Alice</w:t>
            </w:r>
          </w:smartTag>
        </w:smartTag>
        <w:r>
          <w:rPr>
            <w:b/>
            <w:sz w:val="28"/>
            <w:szCs w:val="28"/>
          </w:rPr>
          <w:t xml:space="preserve"> and one team to be Bob. And you will follow the following directions:</w:t>
        </w:r>
      </w:ins>
    </w:p>
    <w:p w:rsidR="004C7255" w:rsidRDefault="00C04EC0">
      <w:pPr>
        <w:numPr>
          <w:ins w:id="751" w:author="yana" w:date="2006-12-03T17:54:00Z"/>
        </w:numPr>
        <w:rPr>
          <w:ins w:id="752" w:author="yana" w:date="2006-12-03T18:00:00Z"/>
          <w:b/>
          <w:sz w:val="28"/>
          <w:szCs w:val="28"/>
        </w:rPr>
      </w:pPr>
      <w:ins w:id="753" w:author="yana" w:date="2006-12-03T18:00:00Z">
        <w:r>
          <w:rPr>
            <w:b/>
            <w:sz w:val="28"/>
            <w:szCs w:val="28"/>
          </w:rPr>
          <w:t>Write the calculations for each step below.</w:t>
        </w:r>
      </w:ins>
    </w:p>
    <w:p w:rsidR="00C04EC0" w:rsidRDefault="00C04EC0">
      <w:pPr>
        <w:numPr>
          <w:ins w:id="754" w:author="yana" w:date="2006-12-03T18:01:00Z"/>
        </w:numPr>
        <w:rPr>
          <w:ins w:id="755" w:author="yana" w:date="2006-12-03T17:54:00Z"/>
          <w:b/>
          <w:sz w:val="28"/>
          <w:szCs w:val="28"/>
        </w:rPr>
      </w:pPr>
    </w:p>
    <w:p w:rsidR="004C7255" w:rsidRPr="00C04EC0" w:rsidRDefault="004C7255">
      <w:pPr>
        <w:numPr>
          <w:ins w:id="756" w:author="yana" w:date="2006-12-03T17:54:00Z"/>
        </w:numPr>
        <w:rPr>
          <w:ins w:id="757" w:author="yana" w:date="2006-12-03T17:54:00Z"/>
          <w:sz w:val="28"/>
          <w:szCs w:val="28"/>
          <w:rPrChange w:id="758" w:author="yana" w:date="2006-12-03T18:00:00Z">
            <w:rPr>
              <w:ins w:id="759" w:author="yana" w:date="2006-12-03T17:54:00Z"/>
              <w:b/>
              <w:sz w:val="28"/>
              <w:szCs w:val="28"/>
            </w:rPr>
          </w:rPrChange>
        </w:rPr>
      </w:pPr>
      <w:ins w:id="760" w:author="yana" w:date="2006-12-03T17:54:00Z">
        <w:r w:rsidRPr="00C04EC0">
          <w:rPr>
            <w:sz w:val="28"/>
            <w:szCs w:val="28"/>
            <w:rPrChange w:id="761" w:author="yana" w:date="2006-12-03T18:00:00Z">
              <w:rPr>
                <w:b/>
                <w:sz w:val="28"/>
                <w:szCs w:val="28"/>
              </w:rPr>
            </w:rPrChange>
          </w:rPr>
          <w:t>If you Alice team:</w:t>
        </w:r>
      </w:ins>
    </w:p>
    <w:p w:rsidR="004C7255" w:rsidRPr="00C04EC0" w:rsidRDefault="00133DF2" w:rsidP="00133DF2">
      <w:pPr>
        <w:numPr>
          <w:ins w:id="762" w:author="yana" w:date="2006-12-03T17:54:00Z"/>
        </w:numPr>
        <w:ind w:left="720"/>
        <w:rPr>
          <w:ins w:id="763" w:author="yana" w:date="2006-12-03T17:54:00Z"/>
          <w:sz w:val="28"/>
          <w:szCs w:val="28"/>
          <w:rPrChange w:id="764" w:author="yana" w:date="2006-12-03T18:00:00Z">
            <w:rPr>
              <w:ins w:id="765" w:author="yana" w:date="2006-12-03T17:54:00Z"/>
              <w:b/>
              <w:sz w:val="28"/>
              <w:szCs w:val="28"/>
            </w:rPr>
          </w:rPrChange>
        </w:rPr>
        <w:pPrChange w:id="766" w:author="yana" w:date="2006-12-03T18:00:00Z">
          <w:pPr/>
        </w:pPrChange>
      </w:pPr>
      <w:ins w:id="767" w:author="yana" w:date="2006-12-03T17:58:00Z">
        <w:r w:rsidRPr="00C04EC0">
          <w:rPr>
            <w:sz w:val="28"/>
            <w:szCs w:val="28"/>
            <w:rPrChange w:id="768" w:author="yana" w:date="2006-12-03T18:00:00Z">
              <w:rPr>
                <w:b/>
                <w:sz w:val="28"/>
                <w:szCs w:val="28"/>
              </w:rPr>
            </w:rPrChange>
          </w:rPr>
          <w:t xml:space="preserve">1. </w:t>
        </w:r>
      </w:ins>
      <w:ins w:id="769" w:author="yana" w:date="2006-12-03T17:54:00Z">
        <w:r w:rsidR="004C7255" w:rsidRPr="00C04EC0">
          <w:rPr>
            <w:sz w:val="28"/>
            <w:szCs w:val="28"/>
            <w:rPrChange w:id="770" w:author="yana" w:date="2006-12-03T18:00:00Z">
              <w:rPr>
                <w:b/>
                <w:sz w:val="28"/>
                <w:szCs w:val="28"/>
              </w:rPr>
            </w:rPrChange>
          </w:rPr>
          <w:t xml:space="preserve">Perform all steps to </w:t>
        </w:r>
        <w:r w:rsidR="00C04EC0">
          <w:rPr>
            <w:sz w:val="28"/>
            <w:szCs w:val="28"/>
          </w:rPr>
          <w:t>cr</w:t>
        </w:r>
      </w:ins>
      <w:ins w:id="771" w:author="yana" w:date="2006-12-03T18:00:00Z">
        <w:r w:rsidR="00C04EC0">
          <w:rPr>
            <w:sz w:val="28"/>
            <w:szCs w:val="28"/>
          </w:rPr>
          <w:t>e</w:t>
        </w:r>
      </w:ins>
      <w:ins w:id="772" w:author="yana" w:date="2006-12-03T17:54:00Z">
        <w:r w:rsidR="00C04EC0">
          <w:rPr>
            <w:sz w:val="28"/>
            <w:szCs w:val="28"/>
          </w:rPr>
          <w:t>ate</w:t>
        </w:r>
        <w:r w:rsidR="004C7255" w:rsidRPr="00C04EC0">
          <w:rPr>
            <w:sz w:val="28"/>
            <w:szCs w:val="28"/>
            <w:rPrChange w:id="773" w:author="yana" w:date="2006-12-03T18:00:00Z">
              <w:rPr>
                <w:b/>
                <w:sz w:val="28"/>
                <w:szCs w:val="28"/>
              </w:rPr>
            </w:rPrChange>
          </w:rPr>
          <w:t xml:space="preserve"> a Public and Private </w:t>
        </w:r>
      </w:ins>
      <w:ins w:id="774" w:author="yana" w:date="2006-12-03T17:55:00Z">
        <w:r w:rsidR="004C7255" w:rsidRPr="00C04EC0">
          <w:rPr>
            <w:sz w:val="28"/>
            <w:szCs w:val="28"/>
            <w:rPrChange w:id="775" w:author="yana" w:date="2006-12-03T18:00:00Z">
              <w:rPr>
                <w:b/>
                <w:sz w:val="28"/>
                <w:szCs w:val="28"/>
              </w:rPr>
            </w:rPrChange>
          </w:rPr>
          <w:t>K</w:t>
        </w:r>
      </w:ins>
      <w:ins w:id="776" w:author="yana" w:date="2006-12-03T17:54:00Z">
        <w:r w:rsidR="004C7255" w:rsidRPr="00C04EC0">
          <w:rPr>
            <w:sz w:val="28"/>
            <w:szCs w:val="28"/>
            <w:rPrChange w:id="777" w:author="yana" w:date="2006-12-03T18:00:00Z">
              <w:rPr>
                <w:b/>
                <w:sz w:val="28"/>
                <w:szCs w:val="28"/>
              </w:rPr>
            </w:rPrChange>
          </w:rPr>
          <w:t>ey</w:t>
        </w:r>
      </w:ins>
      <w:ins w:id="778" w:author="yana" w:date="2006-12-03T17:55:00Z">
        <w:r w:rsidR="004C7255" w:rsidRPr="00C04EC0">
          <w:rPr>
            <w:sz w:val="28"/>
            <w:szCs w:val="28"/>
            <w:rPrChange w:id="779" w:author="yana" w:date="2006-12-03T18:00:00Z">
              <w:rPr>
                <w:b/>
                <w:sz w:val="28"/>
                <w:szCs w:val="28"/>
              </w:rPr>
            </w:rPrChange>
          </w:rPr>
          <w:t>s</w:t>
        </w:r>
      </w:ins>
      <w:ins w:id="780" w:author="yana" w:date="2006-12-03T17:54:00Z">
        <w:r w:rsidR="004C7255" w:rsidRPr="00C04EC0">
          <w:rPr>
            <w:sz w:val="28"/>
            <w:szCs w:val="28"/>
            <w:rPrChange w:id="781" w:author="yana" w:date="2006-12-03T18:00:00Z">
              <w:rPr>
                <w:b/>
                <w:sz w:val="28"/>
                <w:szCs w:val="28"/>
              </w:rPr>
            </w:rPrChange>
          </w:rPr>
          <w:t>.</w:t>
        </w:r>
      </w:ins>
    </w:p>
    <w:p w:rsidR="004C7255" w:rsidRPr="00C04EC0" w:rsidRDefault="00133DF2" w:rsidP="00133DF2">
      <w:pPr>
        <w:numPr>
          <w:ins w:id="782" w:author="yana" w:date="2006-12-03T17:55:00Z"/>
        </w:numPr>
        <w:ind w:left="720"/>
        <w:rPr>
          <w:ins w:id="783" w:author="yana" w:date="2006-12-03T17:58:00Z"/>
          <w:sz w:val="28"/>
          <w:szCs w:val="28"/>
          <w:rPrChange w:id="784" w:author="yana" w:date="2006-12-03T18:00:00Z">
            <w:rPr>
              <w:ins w:id="785" w:author="yana" w:date="2006-12-03T17:58:00Z"/>
              <w:b/>
              <w:sz w:val="28"/>
              <w:szCs w:val="28"/>
            </w:rPr>
          </w:rPrChange>
        </w:rPr>
        <w:pPrChange w:id="786" w:author="yana" w:date="2006-12-03T18:00:00Z">
          <w:pPr/>
        </w:pPrChange>
      </w:pPr>
      <w:ins w:id="787" w:author="yana" w:date="2006-12-03T17:58:00Z">
        <w:r w:rsidRPr="00C04EC0">
          <w:rPr>
            <w:sz w:val="28"/>
            <w:szCs w:val="28"/>
            <w:rPrChange w:id="788" w:author="yana" w:date="2006-12-03T18:00:00Z">
              <w:rPr>
                <w:b/>
                <w:sz w:val="28"/>
                <w:szCs w:val="28"/>
              </w:rPr>
            </w:rPrChange>
          </w:rPr>
          <w:t>2. Send Public Key to Bob team</w:t>
        </w:r>
      </w:ins>
    </w:p>
    <w:p w:rsidR="00133DF2" w:rsidRPr="00C04EC0" w:rsidRDefault="00133DF2" w:rsidP="00133DF2">
      <w:pPr>
        <w:numPr>
          <w:ins w:id="789" w:author="yana" w:date="2006-12-03T17:59:00Z"/>
        </w:numPr>
        <w:ind w:left="720"/>
        <w:rPr>
          <w:ins w:id="790" w:author="yana" w:date="2006-12-03T17:59:00Z"/>
          <w:sz w:val="28"/>
          <w:szCs w:val="28"/>
          <w:rPrChange w:id="791" w:author="yana" w:date="2006-12-03T18:00:00Z">
            <w:rPr>
              <w:ins w:id="792" w:author="yana" w:date="2006-12-03T17:59:00Z"/>
              <w:b/>
              <w:sz w:val="28"/>
              <w:szCs w:val="28"/>
            </w:rPr>
          </w:rPrChange>
        </w:rPr>
        <w:pPrChange w:id="793" w:author="yana" w:date="2006-12-03T18:00:00Z">
          <w:pPr/>
        </w:pPrChange>
      </w:pPr>
      <w:ins w:id="794" w:author="yana" w:date="2006-12-03T17:58:00Z">
        <w:r w:rsidRPr="00C04EC0">
          <w:rPr>
            <w:sz w:val="28"/>
            <w:szCs w:val="28"/>
            <w:rPrChange w:id="795" w:author="yana" w:date="2006-12-03T18:00:00Z">
              <w:rPr>
                <w:b/>
                <w:sz w:val="28"/>
                <w:szCs w:val="28"/>
              </w:rPr>
            </w:rPrChange>
          </w:rPr>
          <w:t>3. Get the ciphertext from Bob tea</w:t>
        </w:r>
      </w:ins>
      <w:ins w:id="796" w:author="yana" w:date="2006-12-03T17:59:00Z">
        <w:r w:rsidRPr="00C04EC0">
          <w:rPr>
            <w:sz w:val="28"/>
            <w:szCs w:val="28"/>
            <w:rPrChange w:id="797" w:author="yana" w:date="2006-12-03T18:00:00Z">
              <w:rPr>
                <w:b/>
                <w:sz w:val="28"/>
                <w:szCs w:val="28"/>
              </w:rPr>
            </w:rPrChange>
          </w:rPr>
          <w:t>m</w:t>
        </w:r>
      </w:ins>
    </w:p>
    <w:p w:rsidR="00133DF2" w:rsidRPr="00C04EC0" w:rsidRDefault="00133DF2" w:rsidP="00133DF2">
      <w:pPr>
        <w:numPr>
          <w:ins w:id="798" w:author="yana" w:date="2006-12-03T17:59:00Z"/>
        </w:numPr>
        <w:ind w:left="720"/>
        <w:rPr>
          <w:ins w:id="799" w:author="yana" w:date="2006-12-03T17:58:00Z"/>
          <w:sz w:val="28"/>
          <w:szCs w:val="28"/>
          <w:rPrChange w:id="800" w:author="yana" w:date="2006-12-03T18:00:00Z">
            <w:rPr>
              <w:ins w:id="801" w:author="yana" w:date="2006-12-03T17:58:00Z"/>
              <w:b/>
              <w:sz w:val="28"/>
              <w:szCs w:val="28"/>
            </w:rPr>
          </w:rPrChange>
        </w:rPr>
        <w:pPrChange w:id="802" w:author="yana" w:date="2006-12-03T18:00:00Z">
          <w:pPr/>
        </w:pPrChange>
      </w:pPr>
      <w:ins w:id="803" w:author="yana" w:date="2006-12-03T17:59:00Z">
        <w:r w:rsidRPr="00C04EC0">
          <w:rPr>
            <w:sz w:val="28"/>
            <w:szCs w:val="28"/>
            <w:rPrChange w:id="804" w:author="yana" w:date="2006-12-03T18:00:00Z">
              <w:rPr>
                <w:b/>
                <w:sz w:val="28"/>
                <w:szCs w:val="28"/>
              </w:rPr>
            </w:rPrChange>
          </w:rPr>
          <w:t>4. Decrypt the ciphertext to read an original message - plaintext</w:t>
        </w:r>
      </w:ins>
    </w:p>
    <w:p w:rsidR="00133DF2" w:rsidRPr="00C04EC0" w:rsidRDefault="00133DF2" w:rsidP="00133DF2">
      <w:pPr>
        <w:numPr>
          <w:ins w:id="805" w:author="yana" w:date="2006-12-03T17:58:00Z"/>
        </w:numPr>
        <w:ind w:left="720"/>
        <w:rPr>
          <w:ins w:id="806" w:author="yana" w:date="2006-12-03T17:58:00Z"/>
          <w:sz w:val="28"/>
          <w:szCs w:val="28"/>
          <w:rPrChange w:id="807" w:author="yana" w:date="2006-12-03T18:00:00Z">
            <w:rPr>
              <w:ins w:id="808" w:author="yana" w:date="2006-12-03T17:58:00Z"/>
              <w:b/>
              <w:sz w:val="28"/>
              <w:szCs w:val="28"/>
            </w:rPr>
          </w:rPrChange>
        </w:rPr>
        <w:pPrChange w:id="809" w:author="yana" w:date="2006-12-03T18:00:00Z">
          <w:pPr/>
        </w:pPrChange>
      </w:pPr>
    </w:p>
    <w:p w:rsidR="00133DF2" w:rsidRPr="00C04EC0" w:rsidRDefault="00133DF2">
      <w:pPr>
        <w:numPr>
          <w:ins w:id="810" w:author="yana" w:date="2006-12-03T17:58:00Z"/>
        </w:numPr>
        <w:rPr>
          <w:ins w:id="811" w:author="yana" w:date="2006-12-03T17:59:00Z"/>
          <w:sz w:val="28"/>
          <w:szCs w:val="28"/>
          <w:rPrChange w:id="812" w:author="yana" w:date="2006-12-03T18:00:00Z">
            <w:rPr>
              <w:ins w:id="813" w:author="yana" w:date="2006-12-03T17:59:00Z"/>
              <w:b/>
              <w:sz w:val="28"/>
              <w:szCs w:val="28"/>
            </w:rPr>
          </w:rPrChange>
        </w:rPr>
      </w:pPr>
      <w:ins w:id="814" w:author="yana" w:date="2006-12-03T17:58:00Z">
        <w:r w:rsidRPr="00C04EC0">
          <w:rPr>
            <w:sz w:val="28"/>
            <w:szCs w:val="28"/>
            <w:rPrChange w:id="815" w:author="yana" w:date="2006-12-03T18:00:00Z">
              <w:rPr>
                <w:b/>
                <w:sz w:val="28"/>
                <w:szCs w:val="28"/>
              </w:rPr>
            </w:rPrChange>
          </w:rPr>
          <w:t>If you Bob team</w:t>
        </w:r>
      </w:ins>
    </w:p>
    <w:p w:rsidR="00133DF2" w:rsidRPr="00C04EC0" w:rsidRDefault="00133DF2" w:rsidP="00133DF2">
      <w:pPr>
        <w:numPr>
          <w:ilvl w:val="0"/>
          <w:numId w:val="4"/>
          <w:ins w:id="816" w:author="yana" w:date="2006-12-03T17:59:00Z"/>
        </w:numPr>
        <w:rPr>
          <w:ins w:id="817" w:author="yana" w:date="2006-12-03T17:59:00Z"/>
          <w:sz w:val="28"/>
          <w:szCs w:val="28"/>
          <w:rPrChange w:id="818" w:author="yana" w:date="2006-12-03T18:00:00Z">
            <w:rPr>
              <w:ins w:id="819" w:author="yana" w:date="2006-12-03T17:59:00Z"/>
              <w:b/>
              <w:sz w:val="28"/>
              <w:szCs w:val="28"/>
            </w:rPr>
          </w:rPrChange>
        </w:rPr>
      </w:pPr>
      <w:ins w:id="820" w:author="yana" w:date="2006-12-03T17:59:00Z">
        <w:r w:rsidRPr="00C04EC0">
          <w:rPr>
            <w:sz w:val="28"/>
            <w:szCs w:val="28"/>
            <w:rPrChange w:id="821" w:author="yana" w:date="2006-12-03T18:00:00Z">
              <w:rPr>
                <w:b/>
                <w:sz w:val="28"/>
                <w:szCs w:val="28"/>
              </w:rPr>
            </w:rPrChange>
          </w:rPr>
          <w:t>Choose the plaintext (remember plaintext &lt; m)</w:t>
        </w:r>
      </w:ins>
    </w:p>
    <w:p w:rsidR="00133DF2" w:rsidRPr="00C04EC0" w:rsidRDefault="00133DF2" w:rsidP="00133DF2">
      <w:pPr>
        <w:numPr>
          <w:ilvl w:val="0"/>
          <w:numId w:val="4"/>
          <w:ins w:id="822" w:author="yana" w:date="2006-12-03T17:59:00Z"/>
        </w:numPr>
        <w:rPr>
          <w:ins w:id="823" w:author="yana" w:date="2006-12-03T17:59:00Z"/>
          <w:sz w:val="28"/>
          <w:szCs w:val="28"/>
          <w:rPrChange w:id="824" w:author="yana" w:date="2006-12-03T18:00:00Z">
            <w:rPr>
              <w:ins w:id="825" w:author="yana" w:date="2006-12-03T17:59:00Z"/>
              <w:b/>
              <w:sz w:val="28"/>
              <w:szCs w:val="28"/>
            </w:rPr>
          </w:rPrChange>
        </w:rPr>
      </w:pPr>
      <w:ins w:id="826" w:author="yana" w:date="2006-12-03T17:59:00Z">
        <w:r w:rsidRPr="00C04EC0">
          <w:rPr>
            <w:sz w:val="28"/>
            <w:szCs w:val="28"/>
            <w:rPrChange w:id="827" w:author="yana" w:date="2006-12-03T18:00:00Z">
              <w:rPr>
                <w:b/>
                <w:sz w:val="28"/>
                <w:szCs w:val="28"/>
              </w:rPr>
            </w:rPrChange>
          </w:rPr>
          <w:t>Encrypt the plaintext</w:t>
        </w:r>
      </w:ins>
    </w:p>
    <w:p w:rsidR="00133DF2" w:rsidRDefault="00133DF2" w:rsidP="00133DF2">
      <w:pPr>
        <w:numPr>
          <w:ilvl w:val="0"/>
          <w:numId w:val="4"/>
          <w:ins w:id="828" w:author="yana" w:date="2006-12-03T17:59:00Z"/>
        </w:numPr>
        <w:rPr>
          <w:ins w:id="829" w:author="yana" w:date="2006-12-03T18:01:00Z"/>
          <w:sz w:val="28"/>
          <w:szCs w:val="28"/>
        </w:rPr>
      </w:pPr>
      <w:ins w:id="830" w:author="yana" w:date="2006-12-03T17:59:00Z">
        <w:r w:rsidRPr="00C04EC0">
          <w:rPr>
            <w:sz w:val="28"/>
            <w:szCs w:val="28"/>
            <w:rPrChange w:id="831" w:author="yana" w:date="2006-12-03T18:00:00Z">
              <w:rPr>
                <w:b/>
                <w:sz w:val="28"/>
                <w:szCs w:val="28"/>
              </w:rPr>
            </w:rPrChange>
          </w:rPr>
          <w:t xml:space="preserve">Send </w:t>
        </w:r>
        <w:smartTag w:uri="urn:schemas-microsoft-com:office:smarttags" w:element="City">
          <w:smartTag w:uri="urn:schemas-microsoft-com:office:smarttags" w:element="place">
            <w:r w:rsidRPr="00C04EC0">
              <w:rPr>
                <w:sz w:val="28"/>
                <w:szCs w:val="28"/>
                <w:rPrChange w:id="832" w:author="yana" w:date="2006-12-03T18:00:00Z">
                  <w:rPr>
                    <w:b/>
                    <w:sz w:val="28"/>
                    <w:szCs w:val="28"/>
                  </w:rPr>
                </w:rPrChange>
              </w:rPr>
              <w:t>Alice</w:t>
            </w:r>
          </w:smartTag>
        </w:smartTag>
        <w:r w:rsidRPr="00C04EC0">
          <w:rPr>
            <w:sz w:val="28"/>
            <w:szCs w:val="28"/>
            <w:rPrChange w:id="833" w:author="yana" w:date="2006-12-03T18:00:00Z">
              <w:rPr>
                <w:b/>
                <w:sz w:val="28"/>
                <w:szCs w:val="28"/>
              </w:rPr>
            </w:rPrChange>
          </w:rPr>
          <w:t xml:space="preserve"> team the ciphertext</w:t>
        </w:r>
      </w:ins>
    </w:p>
    <w:p w:rsidR="00C04EC0" w:rsidRDefault="00C04EC0" w:rsidP="00C04EC0">
      <w:pPr>
        <w:numPr>
          <w:ins w:id="834" w:author="yana" w:date="2006-12-03T18:01:00Z"/>
        </w:numPr>
        <w:rPr>
          <w:ins w:id="835" w:author="yana" w:date="2006-12-03T18:01:00Z"/>
          <w:sz w:val="28"/>
          <w:szCs w:val="28"/>
        </w:rPr>
      </w:pPr>
    </w:p>
    <w:p w:rsidR="00C04EC0" w:rsidRDefault="00C04EC0" w:rsidP="00C04EC0">
      <w:pPr>
        <w:numPr>
          <w:ins w:id="836" w:author="yana" w:date="2006-12-03T18:01:00Z"/>
        </w:numPr>
        <w:rPr>
          <w:ins w:id="837" w:author="yana" w:date="2006-12-03T18:01:00Z"/>
          <w:sz w:val="28"/>
          <w:szCs w:val="28"/>
        </w:rPr>
      </w:pPr>
      <w:ins w:id="838" w:author="yana" w:date="2006-12-03T18:01:00Z">
        <w:r>
          <w:rPr>
            <w:sz w:val="28"/>
            <w:szCs w:val="28"/>
          </w:rPr>
          <w:t>Write your calculations here</w:t>
        </w:r>
        <w:r w:rsidR="00D014D9">
          <w:rPr>
            <w:sz w:val="28"/>
            <w:szCs w:val="28"/>
          </w:rPr>
          <w:t xml:space="preserve"> (use also the other side of the page)</w:t>
        </w:r>
        <w:r>
          <w:rPr>
            <w:sz w:val="28"/>
            <w:szCs w:val="28"/>
          </w:rPr>
          <w:t>:</w:t>
        </w:r>
      </w:ins>
    </w:p>
    <w:p w:rsidR="00D014D9" w:rsidRDefault="00D014D9" w:rsidP="00C04EC0">
      <w:pPr>
        <w:numPr>
          <w:ins w:id="839" w:author="yana" w:date="2006-12-03T18:01:00Z"/>
        </w:numPr>
        <w:rPr>
          <w:ins w:id="840" w:author="yana" w:date="2006-12-03T18:01:00Z"/>
          <w:sz w:val="28"/>
          <w:szCs w:val="28"/>
        </w:rPr>
      </w:pPr>
    </w:p>
    <w:p w:rsidR="00D014D9" w:rsidRDefault="00D014D9" w:rsidP="00C04EC0">
      <w:pPr>
        <w:numPr>
          <w:ins w:id="841" w:author="yana" w:date="2006-12-03T18:01:00Z"/>
        </w:numPr>
        <w:rPr>
          <w:ins w:id="842" w:author="yana" w:date="2006-12-03T18:01:00Z"/>
          <w:sz w:val="28"/>
          <w:szCs w:val="28"/>
        </w:rPr>
      </w:pPr>
    </w:p>
    <w:p w:rsidR="00D014D9" w:rsidRDefault="00D014D9" w:rsidP="00C04EC0">
      <w:pPr>
        <w:numPr>
          <w:ins w:id="843" w:author="yana" w:date="2006-12-03T18:01:00Z"/>
        </w:numPr>
        <w:rPr>
          <w:ins w:id="844" w:author="yana" w:date="2006-12-03T18:01:00Z"/>
          <w:sz w:val="28"/>
          <w:szCs w:val="28"/>
        </w:rPr>
      </w:pPr>
    </w:p>
    <w:p w:rsidR="00D014D9" w:rsidRDefault="00D014D9" w:rsidP="00C04EC0">
      <w:pPr>
        <w:numPr>
          <w:ins w:id="845" w:author="yana" w:date="2006-12-03T18:01:00Z"/>
        </w:numPr>
        <w:rPr>
          <w:ins w:id="846" w:author="yana" w:date="2006-12-03T18:01:00Z"/>
          <w:sz w:val="28"/>
          <w:szCs w:val="28"/>
        </w:rPr>
      </w:pPr>
    </w:p>
    <w:p w:rsidR="00D014D9" w:rsidRDefault="00D014D9" w:rsidP="00C04EC0">
      <w:pPr>
        <w:numPr>
          <w:ins w:id="847" w:author="yana" w:date="2006-12-03T18:01:00Z"/>
        </w:numPr>
        <w:rPr>
          <w:ins w:id="848" w:author="yana" w:date="2006-12-03T18:01:00Z"/>
          <w:sz w:val="28"/>
          <w:szCs w:val="28"/>
        </w:rPr>
      </w:pPr>
    </w:p>
    <w:p w:rsidR="00D014D9" w:rsidRDefault="00D014D9" w:rsidP="00C04EC0">
      <w:pPr>
        <w:numPr>
          <w:ins w:id="849" w:author="yana" w:date="2006-12-03T18:01:00Z"/>
        </w:numPr>
        <w:rPr>
          <w:ins w:id="850" w:author="yana" w:date="2006-12-03T18:01:00Z"/>
          <w:sz w:val="28"/>
          <w:szCs w:val="28"/>
        </w:rPr>
      </w:pPr>
    </w:p>
    <w:p w:rsidR="00D014D9" w:rsidRDefault="00D014D9" w:rsidP="00C04EC0">
      <w:pPr>
        <w:numPr>
          <w:ins w:id="851" w:author="yana" w:date="2006-12-03T18:01:00Z"/>
        </w:numPr>
        <w:rPr>
          <w:ins w:id="852" w:author="yana" w:date="2006-12-03T18:02:00Z"/>
          <w:b/>
          <w:sz w:val="28"/>
          <w:szCs w:val="28"/>
        </w:rPr>
      </w:pPr>
      <w:ins w:id="853" w:author="yana" w:date="2006-12-03T18:01:00Z">
        <w:r w:rsidRPr="00D014D9">
          <w:rPr>
            <w:b/>
            <w:sz w:val="28"/>
            <w:szCs w:val="28"/>
            <w:rPrChange w:id="854" w:author="yana" w:date="2006-12-03T18:01:00Z">
              <w:rPr>
                <w:sz w:val="28"/>
                <w:szCs w:val="28"/>
              </w:rPr>
            </w:rPrChange>
          </w:rPr>
          <w:t>Example 5</w:t>
        </w:r>
        <w:r>
          <w:rPr>
            <w:b/>
            <w:sz w:val="28"/>
            <w:szCs w:val="28"/>
          </w:rPr>
          <w:t xml:space="preserve">: In real life both people create </w:t>
        </w:r>
      </w:ins>
      <w:ins w:id="855" w:author="yana" w:date="2006-12-03T18:02:00Z">
        <w:r>
          <w:rPr>
            <w:b/>
            <w:sz w:val="28"/>
            <w:szCs w:val="28"/>
          </w:rPr>
          <w:t>public</w:t>
        </w:r>
      </w:ins>
      <w:ins w:id="856" w:author="yana" w:date="2006-12-03T18:01:00Z">
        <w:r>
          <w:rPr>
            <w:b/>
            <w:sz w:val="28"/>
            <w:szCs w:val="28"/>
          </w:rPr>
          <w:t xml:space="preserve"> </w:t>
        </w:r>
      </w:ins>
      <w:ins w:id="857" w:author="yana" w:date="2006-12-03T18:02:00Z">
        <w:r>
          <w:rPr>
            <w:b/>
            <w:sz w:val="28"/>
            <w:szCs w:val="28"/>
          </w:rPr>
          <w:t>and private keys and both people can send and receive the messages. In this example you will follow the steps that Alice and Bob will perform in order to establish the secure communication and also the steps that Alice and Bob will perform to encrypt and decrypt the messages.</w:t>
        </w:r>
      </w:ins>
    </w:p>
    <w:p w:rsidR="00D014D9" w:rsidRDefault="00D014D9" w:rsidP="00C04EC0">
      <w:pPr>
        <w:numPr>
          <w:ins w:id="858" w:author="yana" w:date="2006-12-03T18:03:00Z"/>
        </w:numPr>
        <w:rPr>
          <w:ins w:id="859" w:author="yana" w:date="2006-12-03T18:03:00Z"/>
          <w:b/>
          <w:sz w:val="28"/>
          <w:szCs w:val="28"/>
        </w:rPr>
      </w:pPr>
    </w:p>
    <w:p w:rsidR="00D014D9" w:rsidRDefault="00D1172F" w:rsidP="00C04EC0">
      <w:pPr>
        <w:numPr>
          <w:ins w:id="860" w:author="yana" w:date="2006-12-03T18:03:00Z"/>
        </w:numPr>
        <w:rPr>
          <w:ins w:id="861" w:author="yana" w:date="2006-12-03T18:04:00Z"/>
          <w:sz w:val="28"/>
          <w:szCs w:val="28"/>
        </w:rPr>
      </w:pPr>
      <w:ins w:id="862" w:author="yana" w:date="2006-12-03T18:05:00Z">
        <w:r>
          <w:rPr>
            <w:sz w:val="28"/>
            <w:szCs w:val="28"/>
          </w:rPr>
          <w:t xml:space="preserve">1. </w:t>
        </w:r>
      </w:ins>
      <w:ins w:id="863" w:author="yana" w:date="2006-12-03T18:04:00Z">
        <w:r>
          <w:rPr>
            <w:sz w:val="28"/>
            <w:szCs w:val="28"/>
          </w:rPr>
          <w:t>Alice and Bob create their public and private keys respectively:</w:t>
        </w:r>
      </w:ins>
    </w:p>
    <w:p w:rsidR="00D1172F" w:rsidRDefault="00D1172F" w:rsidP="00C04EC0">
      <w:pPr>
        <w:numPr>
          <w:ins w:id="864" w:author="yana" w:date="2006-12-03T18:04:00Z"/>
        </w:numPr>
        <w:rPr>
          <w:ins w:id="865" w:author="yana" w:date="2006-12-03T18:04:00Z"/>
          <w:sz w:val="28"/>
          <w:szCs w:val="28"/>
        </w:rPr>
      </w:pPr>
    </w:p>
    <w:p w:rsidR="00D1172F" w:rsidRDefault="00D1172F" w:rsidP="00C04EC0">
      <w:pPr>
        <w:numPr>
          <w:ins w:id="866" w:author="yana" w:date="2006-12-03T18:04:00Z"/>
        </w:numPr>
        <w:rPr>
          <w:ins w:id="867" w:author="yana" w:date="2006-12-03T18:05:00Z"/>
          <w:sz w:val="28"/>
          <w:szCs w:val="28"/>
        </w:rPr>
      </w:pPr>
      <w:smartTag w:uri="urn:schemas-microsoft-com:office:smarttags" w:element="City">
        <w:smartTag w:uri="urn:schemas-microsoft-com:office:smarttags" w:element="place">
          <w:ins w:id="868" w:author="yana" w:date="2006-12-03T18:04:00Z">
            <w:r>
              <w:rPr>
                <w:sz w:val="28"/>
                <w:szCs w:val="28"/>
              </w:rPr>
              <w:t>Alice</w:t>
            </w:r>
          </w:ins>
        </w:smartTag>
      </w:smartTag>
      <w:ins w:id="869" w:author="yana" w:date="2006-12-03T18:05:00Z">
        <w:r>
          <w:rPr>
            <w:sz w:val="28"/>
            <w:szCs w:val="28"/>
          </w:rPr>
          <w:t xml:space="preserve"> (will follow her 5 steps as before)</w:t>
        </w:r>
      </w:ins>
      <w:ins w:id="870" w:author="yana" w:date="2006-12-03T18:04:00Z">
        <w:r>
          <w:rPr>
            <w:sz w:val="28"/>
            <w:szCs w:val="28"/>
          </w:rPr>
          <w:t>:</w:t>
        </w:r>
      </w:ins>
    </w:p>
    <w:p w:rsidR="00D1172F" w:rsidRDefault="00D1172F" w:rsidP="00D1172F">
      <w:pPr>
        <w:numPr>
          <w:ilvl w:val="0"/>
          <w:numId w:val="5"/>
          <w:ins w:id="871" w:author="yana" w:date="2006-12-03T18:05:00Z"/>
        </w:numPr>
        <w:rPr>
          <w:ins w:id="872" w:author="yana" w:date="2006-12-03T18:05:00Z"/>
          <w:sz w:val="28"/>
          <w:szCs w:val="28"/>
        </w:rPr>
      </w:pPr>
      <w:ins w:id="873" w:author="yana" w:date="2006-12-03T18:05:00Z">
        <w:r>
          <w:rPr>
            <w:sz w:val="28"/>
            <w:szCs w:val="28"/>
          </w:rPr>
          <w:t>p = 3 and q = 11</w:t>
        </w:r>
      </w:ins>
    </w:p>
    <w:p w:rsidR="00D1172F" w:rsidRDefault="00D1172F" w:rsidP="00D1172F">
      <w:pPr>
        <w:numPr>
          <w:ilvl w:val="0"/>
          <w:numId w:val="5"/>
          <w:ins w:id="874" w:author="yana" w:date="2006-12-03T18:05:00Z"/>
        </w:numPr>
        <w:rPr>
          <w:ins w:id="875" w:author="yana" w:date="2006-12-03T18:05:00Z"/>
          <w:sz w:val="28"/>
          <w:szCs w:val="28"/>
        </w:rPr>
      </w:pPr>
      <w:ins w:id="876" w:author="yana" w:date="2006-12-03T18:05:00Z">
        <w:r>
          <w:rPr>
            <w:sz w:val="28"/>
            <w:szCs w:val="28"/>
          </w:rPr>
          <w:t>m = p*q = 3*11 = 33</w:t>
        </w:r>
      </w:ins>
    </w:p>
    <w:p w:rsidR="00D1172F" w:rsidRDefault="00D1172F" w:rsidP="00D1172F">
      <w:pPr>
        <w:numPr>
          <w:ilvl w:val="0"/>
          <w:numId w:val="5"/>
          <w:ins w:id="877" w:author="yana" w:date="2006-12-03T18:05:00Z"/>
        </w:numPr>
        <w:rPr>
          <w:ins w:id="878" w:author="yana" w:date="2006-12-03T18:05:00Z"/>
          <w:sz w:val="28"/>
          <w:szCs w:val="28"/>
        </w:rPr>
      </w:pPr>
      <w:ins w:id="879" w:author="yana" w:date="2006-12-03T18:05:00Z">
        <w:r>
          <w:rPr>
            <w:sz w:val="28"/>
            <w:szCs w:val="28"/>
          </w:rPr>
          <w:t>n = (p-1)*(q-1)= 2*10 = 20</w:t>
        </w:r>
      </w:ins>
    </w:p>
    <w:p w:rsidR="00D1172F" w:rsidRDefault="00D1172F" w:rsidP="00D1172F">
      <w:pPr>
        <w:numPr>
          <w:ilvl w:val="0"/>
          <w:numId w:val="5"/>
          <w:ins w:id="880" w:author="yana" w:date="2006-12-03T18:05:00Z"/>
        </w:numPr>
        <w:rPr>
          <w:ins w:id="881" w:author="yana" w:date="2006-12-03T18:04:00Z"/>
          <w:sz w:val="28"/>
          <w:szCs w:val="28"/>
        </w:rPr>
      </w:pPr>
      <w:ins w:id="882" w:author="yana" w:date="2006-12-03T18:05:00Z">
        <w:r>
          <w:rPr>
            <w:sz w:val="28"/>
            <w:szCs w:val="28"/>
          </w:rPr>
          <w:t>e = 7</w:t>
        </w:r>
      </w:ins>
      <w:ins w:id="883" w:author="yana" w:date="2006-12-03T18:06:00Z">
        <w:r w:rsidR="00C4161A">
          <w:rPr>
            <w:sz w:val="28"/>
            <w:szCs w:val="28"/>
          </w:rPr>
          <w:t xml:space="preserve"> (7 and 20 are relatively prime)</w:t>
        </w:r>
      </w:ins>
      <w:ins w:id="884" w:author="yana" w:date="2006-12-03T18:04:00Z">
        <w:r>
          <w:rPr>
            <w:sz w:val="28"/>
            <w:szCs w:val="28"/>
          </w:rPr>
          <w:t xml:space="preserve"> </w:t>
        </w:r>
      </w:ins>
    </w:p>
    <w:p w:rsidR="00D1172F" w:rsidRPr="00D1172F" w:rsidRDefault="00C4161A" w:rsidP="00C04EC0">
      <w:pPr>
        <w:numPr>
          <w:ins w:id="885" w:author="yana" w:date="2006-12-03T18:04:00Z"/>
        </w:numPr>
        <w:rPr>
          <w:ins w:id="886" w:author="yana" w:date="2006-12-03T18:01:00Z"/>
          <w:sz w:val="28"/>
          <w:szCs w:val="28"/>
        </w:rPr>
      </w:pPr>
      <w:ins w:id="887" w:author="yana" w:date="2006-12-03T18:06:00Z">
        <w:r>
          <w:rPr>
            <w:sz w:val="28"/>
            <w:szCs w:val="28"/>
          </w:rPr>
          <w:t xml:space="preserve">     5.  </w:t>
        </w:r>
        <w:proofErr w:type="gramStart"/>
        <w:r>
          <w:rPr>
            <w:sz w:val="28"/>
            <w:szCs w:val="28"/>
          </w:rPr>
          <w:t>d</w:t>
        </w:r>
        <w:proofErr w:type="gramEnd"/>
        <w:r>
          <w:rPr>
            <w:sz w:val="28"/>
            <w:szCs w:val="28"/>
          </w:rPr>
          <w:t xml:space="preserve"> = 3 (7*3 MOD 20 = 1)</w:t>
        </w:r>
      </w:ins>
    </w:p>
    <w:p w:rsidR="00D014D9" w:rsidRDefault="00D014D9" w:rsidP="00C04EC0">
      <w:pPr>
        <w:numPr>
          <w:ins w:id="888" w:author="yana" w:date="2006-12-03T18:06:00Z"/>
        </w:numPr>
        <w:rPr>
          <w:ins w:id="889" w:author="yana" w:date="2006-12-03T18:06:00Z"/>
          <w:sz w:val="28"/>
          <w:szCs w:val="28"/>
        </w:rPr>
      </w:pPr>
    </w:p>
    <w:p w:rsidR="00C4161A" w:rsidRDefault="00C4161A" w:rsidP="00C04EC0">
      <w:pPr>
        <w:numPr>
          <w:ins w:id="890" w:author="yana" w:date="2006-12-03T18:01:00Z"/>
        </w:numPr>
        <w:rPr>
          <w:ins w:id="891" w:author="yana" w:date="2006-12-03T18:06:00Z"/>
          <w:sz w:val="28"/>
          <w:szCs w:val="28"/>
        </w:rPr>
      </w:pPr>
      <w:ins w:id="892" w:author="yana" w:date="2006-12-03T18:06:00Z">
        <w:r>
          <w:rPr>
            <w:sz w:val="28"/>
            <w:szCs w:val="28"/>
          </w:rPr>
          <w:t>Alice Public Key: m = 33 and e = 7</w:t>
        </w:r>
      </w:ins>
    </w:p>
    <w:p w:rsidR="00C4161A" w:rsidRDefault="00C4161A" w:rsidP="00C04EC0">
      <w:pPr>
        <w:numPr>
          <w:ins w:id="893" w:author="yana" w:date="2006-12-03T18:06:00Z"/>
        </w:numPr>
        <w:rPr>
          <w:ins w:id="894" w:author="yana" w:date="2006-12-03T18:06:00Z"/>
          <w:sz w:val="28"/>
          <w:szCs w:val="28"/>
        </w:rPr>
      </w:pPr>
      <w:ins w:id="895" w:author="yana" w:date="2006-12-03T18:06:00Z">
        <w:r>
          <w:rPr>
            <w:sz w:val="28"/>
            <w:szCs w:val="28"/>
          </w:rPr>
          <w:t>Alice Private Key: p = 3, q = 11 and d = 3</w:t>
        </w:r>
      </w:ins>
    </w:p>
    <w:p w:rsidR="00C4161A" w:rsidRDefault="00C4161A" w:rsidP="00C04EC0">
      <w:pPr>
        <w:numPr>
          <w:ins w:id="896" w:author="yana" w:date="2006-12-03T18:07:00Z"/>
        </w:numPr>
        <w:rPr>
          <w:ins w:id="897" w:author="yana" w:date="2006-12-03T18:07:00Z"/>
          <w:sz w:val="28"/>
          <w:szCs w:val="28"/>
        </w:rPr>
      </w:pPr>
    </w:p>
    <w:p w:rsidR="00C4161A" w:rsidRDefault="00C4161A" w:rsidP="00C04EC0">
      <w:pPr>
        <w:numPr>
          <w:ins w:id="898" w:author="yana" w:date="2006-12-03T18:07:00Z"/>
        </w:numPr>
        <w:rPr>
          <w:ins w:id="899" w:author="yana" w:date="2006-12-03T18:07:00Z"/>
          <w:sz w:val="28"/>
          <w:szCs w:val="28"/>
        </w:rPr>
      </w:pPr>
      <w:ins w:id="900" w:author="yana" w:date="2006-12-03T18:07:00Z">
        <w:r>
          <w:rPr>
            <w:sz w:val="28"/>
            <w:szCs w:val="28"/>
          </w:rPr>
          <w:t>Bob (will follow the same 5 steps to create his public and private keys)</w:t>
        </w:r>
      </w:ins>
    </w:p>
    <w:p w:rsidR="00C4161A" w:rsidRDefault="00C4161A" w:rsidP="00C04EC0">
      <w:pPr>
        <w:numPr>
          <w:ins w:id="901" w:author="yana" w:date="2006-12-03T18:07:00Z"/>
        </w:numPr>
        <w:rPr>
          <w:ins w:id="902" w:author="yana" w:date="2006-12-03T18:07:00Z"/>
          <w:sz w:val="28"/>
          <w:szCs w:val="28"/>
        </w:rPr>
      </w:pPr>
    </w:p>
    <w:p w:rsidR="00C4161A" w:rsidRDefault="00C4161A" w:rsidP="00C4161A">
      <w:pPr>
        <w:numPr>
          <w:ilvl w:val="0"/>
          <w:numId w:val="6"/>
          <w:ins w:id="903" w:author="yana" w:date="2006-12-03T18:07:00Z"/>
        </w:numPr>
        <w:rPr>
          <w:ins w:id="904" w:author="yana" w:date="2006-12-03T18:07:00Z"/>
          <w:sz w:val="28"/>
          <w:szCs w:val="28"/>
        </w:rPr>
      </w:pPr>
      <w:ins w:id="905" w:author="yana" w:date="2006-12-03T18:07:00Z">
        <w:r>
          <w:rPr>
            <w:sz w:val="28"/>
            <w:szCs w:val="28"/>
          </w:rPr>
          <w:t>p = 5 and q = 13</w:t>
        </w:r>
      </w:ins>
    </w:p>
    <w:p w:rsidR="00C4161A" w:rsidRDefault="00C4161A" w:rsidP="00C4161A">
      <w:pPr>
        <w:numPr>
          <w:ilvl w:val="0"/>
          <w:numId w:val="6"/>
          <w:ins w:id="906" w:author="yana" w:date="2006-12-03T18:07:00Z"/>
        </w:numPr>
        <w:rPr>
          <w:ins w:id="907" w:author="yana" w:date="2006-12-03T18:07:00Z"/>
          <w:sz w:val="28"/>
          <w:szCs w:val="28"/>
        </w:rPr>
      </w:pPr>
      <w:ins w:id="908" w:author="yana" w:date="2006-12-03T18:07:00Z">
        <w:r>
          <w:rPr>
            <w:sz w:val="28"/>
            <w:szCs w:val="28"/>
          </w:rPr>
          <w:t>m = p*q = 65</w:t>
        </w:r>
      </w:ins>
    </w:p>
    <w:p w:rsidR="00C4161A" w:rsidRDefault="00C4161A" w:rsidP="00C4161A">
      <w:pPr>
        <w:numPr>
          <w:ilvl w:val="0"/>
          <w:numId w:val="6"/>
          <w:ins w:id="909" w:author="yana" w:date="2006-12-03T18:07:00Z"/>
        </w:numPr>
        <w:rPr>
          <w:ins w:id="910" w:author="yana" w:date="2006-12-03T18:08:00Z"/>
          <w:sz w:val="28"/>
          <w:szCs w:val="28"/>
        </w:rPr>
      </w:pPr>
      <w:ins w:id="911" w:author="yana" w:date="2006-12-03T18:08:00Z">
        <w:r>
          <w:rPr>
            <w:sz w:val="28"/>
            <w:szCs w:val="28"/>
          </w:rPr>
          <w:t>n = (p-1)*(q-1)= 4*12= 48</w:t>
        </w:r>
      </w:ins>
    </w:p>
    <w:p w:rsidR="00C4161A" w:rsidRDefault="00C4161A" w:rsidP="00C4161A">
      <w:pPr>
        <w:numPr>
          <w:ilvl w:val="0"/>
          <w:numId w:val="6"/>
          <w:ins w:id="912" w:author="yana" w:date="2006-12-03T18:08:00Z"/>
        </w:numPr>
        <w:rPr>
          <w:ins w:id="913" w:author="yana" w:date="2006-12-03T18:08:00Z"/>
          <w:sz w:val="28"/>
          <w:szCs w:val="28"/>
        </w:rPr>
      </w:pPr>
      <w:ins w:id="914" w:author="yana" w:date="2006-12-03T18:08:00Z">
        <w:r>
          <w:rPr>
            <w:sz w:val="28"/>
            <w:szCs w:val="28"/>
          </w:rPr>
          <w:t>e = 1</w:t>
        </w:r>
      </w:ins>
      <w:ins w:id="915" w:author="yana" w:date="2006-12-03T18:09:00Z">
        <w:r>
          <w:rPr>
            <w:sz w:val="28"/>
            <w:szCs w:val="28"/>
          </w:rPr>
          <w:t>1</w:t>
        </w:r>
      </w:ins>
      <w:ins w:id="916" w:author="yana" w:date="2006-12-03T18:08:00Z">
        <w:r>
          <w:rPr>
            <w:sz w:val="28"/>
            <w:szCs w:val="28"/>
          </w:rPr>
          <w:t xml:space="preserve"> (1</w:t>
        </w:r>
      </w:ins>
      <w:ins w:id="917" w:author="yana" w:date="2006-12-03T18:09:00Z">
        <w:r>
          <w:rPr>
            <w:sz w:val="28"/>
            <w:szCs w:val="28"/>
          </w:rPr>
          <w:t>1</w:t>
        </w:r>
      </w:ins>
      <w:ins w:id="918" w:author="yana" w:date="2006-12-03T18:08:00Z">
        <w:r>
          <w:rPr>
            <w:sz w:val="28"/>
            <w:szCs w:val="28"/>
          </w:rPr>
          <w:t xml:space="preserve"> and 48 are relatively prime)</w:t>
        </w:r>
      </w:ins>
    </w:p>
    <w:p w:rsidR="00C4161A" w:rsidRDefault="00C4161A" w:rsidP="00C4161A">
      <w:pPr>
        <w:numPr>
          <w:ilvl w:val="0"/>
          <w:numId w:val="6"/>
          <w:ins w:id="919" w:author="yana" w:date="2006-12-03T18:08:00Z"/>
        </w:numPr>
        <w:rPr>
          <w:ins w:id="920" w:author="yana" w:date="2006-12-03T18:09:00Z"/>
          <w:sz w:val="28"/>
          <w:szCs w:val="28"/>
        </w:rPr>
      </w:pPr>
      <w:ins w:id="921" w:author="yana" w:date="2006-12-03T18:08:00Z">
        <w:r>
          <w:rPr>
            <w:sz w:val="28"/>
            <w:szCs w:val="28"/>
          </w:rPr>
          <w:t xml:space="preserve">d = </w:t>
        </w:r>
      </w:ins>
      <w:ins w:id="922" w:author="yana" w:date="2006-12-03T18:09:00Z">
        <w:r>
          <w:rPr>
            <w:sz w:val="28"/>
            <w:szCs w:val="28"/>
          </w:rPr>
          <w:t>35 (35*11 MOD 48 = 1)</w:t>
        </w:r>
      </w:ins>
    </w:p>
    <w:p w:rsidR="00C4161A" w:rsidRDefault="00C4161A" w:rsidP="00C4161A">
      <w:pPr>
        <w:numPr>
          <w:ins w:id="923" w:author="yana" w:date="2006-12-03T18:09:00Z"/>
        </w:numPr>
        <w:rPr>
          <w:ins w:id="924" w:author="yana" w:date="2006-12-03T18:09:00Z"/>
          <w:sz w:val="28"/>
          <w:szCs w:val="28"/>
        </w:rPr>
      </w:pPr>
    </w:p>
    <w:p w:rsidR="00C4161A" w:rsidRDefault="00C4161A" w:rsidP="00C4161A">
      <w:pPr>
        <w:numPr>
          <w:ins w:id="925" w:author="yana" w:date="2006-12-03T18:09:00Z"/>
        </w:numPr>
        <w:rPr>
          <w:ins w:id="926" w:author="yana" w:date="2006-12-03T18:09:00Z"/>
          <w:sz w:val="28"/>
          <w:szCs w:val="28"/>
        </w:rPr>
      </w:pPr>
      <w:ins w:id="927" w:author="yana" w:date="2006-12-03T18:09:00Z">
        <w:r>
          <w:rPr>
            <w:sz w:val="28"/>
            <w:szCs w:val="28"/>
          </w:rPr>
          <w:t>Bob Public Key: m = 65 and e = 11</w:t>
        </w:r>
      </w:ins>
    </w:p>
    <w:p w:rsidR="00C4161A" w:rsidRDefault="00C4161A" w:rsidP="00C4161A">
      <w:pPr>
        <w:numPr>
          <w:ins w:id="928" w:author="yana" w:date="2006-12-03T18:09:00Z"/>
        </w:numPr>
        <w:rPr>
          <w:ins w:id="929" w:author="yana" w:date="2006-12-03T18:09:00Z"/>
          <w:sz w:val="28"/>
          <w:szCs w:val="28"/>
        </w:rPr>
      </w:pPr>
      <w:ins w:id="930" w:author="yana" w:date="2006-12-03T18:09:00Z">
        <w:r>
          <w:rPr>
            <w:sz w:val="28"/>
            <w:szCs w:val="28"/>
          </w:rPr>
          <w:t>Bob Private Key: p = 5, q= 13 and d = 35</w:t>
        </w:r>
      </w:ins>
    </w:p>
    <w:p w:rsidR="00C4161A" w:rsidRDefault="00C4161A" w:rsidP="00C4161A">
      <w:pPr>
        <w:numPr>
          <w:ins w:id="931" w:author="yana" w:date="2006-12-03T18:09:00Z"/>
        </w:numPr>
        <w:rPr>
          <w:ins w:id="932" w:author="yana" w:date="2006-12-03T18:09:00Z"/>
          <w:sz w:val="28"/>
          <w:szCs w:val="28"/>
        </w:rPr>
      </w:pPr>
    </w:p>
    <w:p w:rsidR="00C4161A" w:rsidRDefault="00C4161A" w:rsidP="00C4161A">
      <w:pPr>
        <w:numPr>
          <w:ins w:id="933" w:author="yana" w:date="2006-12-03T18:09:00Z"/>
        </w:numPr>
        <w:rPr>
          <w:ins w:id="934" w:author="yana" w:date="2006-12-03T18:10:00Z"/>
          <w:sz w:val="28"/>
          <w:szCs w:val="28"/>
        </w:rPr>
      </w:pPr>
      <w:smartTag w:uri="urn:schemas-microsoft-com:office:smarttags" w:element="City">
        <w:smartTag w:uri="urn:schemas-microsoft-com:office:smarttags" w:element="place">
          <w:ins w:id="935" w:author="yana" w:date="2006-12-03T18:09:00Z">
            <w:r>
              <w:rPr>
                <w:sz w:val="28"/>
                <w:szCs w:val="28"/>
              </w:rPr>
              <w:t>Alice</w:t>
            </w:r>
          </w:ins>
        </w:smartTag>
      </w:smartTag>
      <w:ins w:id="936" w:author="yana" w:date="2006-12-03T18:09:00Z">
        <w:r>
          <w:rPr>
            <w:sz w:val="28"/>
            <w:szCs w:val="28"/>
          </w:rPr>
          <w:t xml:space="preserve"> would like to send message to Bob. </w:t>
        </w:r>
      </w:ins>
      <w:ins w:id="937" w:author="yana" w:date="2006-12-03T18:10:00Z">
        <w:r>
          <w:rPr>
            <w:sz w:val="28"/>
            <w:szCs w:val="28"/>
          </w:rPr>
          <w:t>She is doing the following:</w:t>
        </w:r>
      </w:ins>
    </w:p>
    <w:p w:rsidR="00C4161A" w:rsidRDefault="00C4161A" w:rsidP="00C4161A">
      <w:pPr>
        <w:numPr>
          <w:ilvl w:val="0"/>
          <w:numId w:val="7"/>
          <w:ins w:id="938" w:author="yana" w:date="2006-12-03T18:10:00Z"/>
        </w:numPr>
        <w:rPr>
          <w:ins w:id="939" w:author="yana" w:date="2006-12-03T18:10:00Z"/>
          <w:sz w:val="28"/>
          <w:szCs w:val="28"/>
        </w:rPr>
      </w:pPr>
      <w:ins w:id="940" w:author="yana" w:date="2006-12-03T18:10:00Z">
        <w:r>
          <w:rPr>
            <w:sz w:val="28"/>
            <w:szCs w:val="28"/>
          </w:rPr>
          <w:t>Goes to the Bob website to get his public key: m = 65 and e</w:t>
        </w:r>
      </w:ins>
      <w:ins w:id="941" w:author="yana" w:date="2006-12-03T18:12:00Z">
        <w:r>
          <w:rPr>
            <w:sz w:val="28"/>
            <w:szCs w:val="28"/>
          </w:rPr>
          <w:t xml:space="preserve"> </w:t>
        </w:r>
      </w:ins>
      <w:ins w:id="942" w:author="yana" w:date="2006-12-03T18:10:00Z">
        <w:r>
          <w:rPr>
            <w:sz w:val="28"/>
            <w:szCs w:val="28"/>
          </w:rPr>
          <w:t>= 11</w:t>
        </w:r>
      </w:ins>
    </w:p>
    <w:p w:rsidR="00C4161A" w:rsidRDefault="00C4161A" w:rsidP="00C4161A">
      <w:pPr>
        <w:numPr>
          <w:ilvl w:val="0"/>
          <w:numId w:val="7"/>
          <w:ins w:id="943" w:author="yana" w:date="2006-12-03T18:10:00Z"/>
        </w:numPr>
        <w:rPr>
          <w:ins w:id="944" w:author="yana" w:date="2006-12-03T18:11:00Z"/>
          <w:sz w:val="28"/>
          <w:szCs w:val="28"/>
        </w:rPr>
      </w:pPr>
      <w:smartTag w:uri="urn:schemas-microsoft-com:office:smarttags" w:element="City">
        <w:smartTag w:uri="urn:schemas-microsoft-com:office:smarttags" w:element="place">
          <w:ins w:id="945" w:author="yana" w:date="2006-12-03T18:11:00Z">
            <w:r>
              <w:rPr>
                <w:sz w:val="28"/>
                <w:szCs w:val="28"/>
              </w:rPr>
              <w:t>Alice</w:t>
            </w:r>
          </w:ins>
        </w:smartTag>
      </w:smartTag>
      <w:ins w:id="946" w:author="yana" w:date="2006-12-03T18:11:00Z">
        <w:r>
          <w:rPr>
            <w:sz w:val="28"/>
            <w:szCs w:val="28"/>
          </w:rPr>
          <w:t xml:space="preserve"> w</w:t>
        </w:r>
      </w:ins>
      <w:ins w:id="947" w:author="yana" w:date="2006-12-03T18:10:00Z">
        <w:r>
          <w:rPr>
            <w:sz w:val="28"/>
            <w:szCs w:val="28"/>
          </w:rPr>
          <w:t>ould like to send the plaintext = 1</w:t>
        </w:r>
      </w:ins>
      <w:ins w:id="948" w:author="yana" w:date="2006-12-03T18:12:00Z">
        <w:r>
          <w:rPr>
            <w:sz w:val="28"/>
            <w:szCs w:val="28"/>
          </w:rPr>
          <w:t>7</w:t>
        </w:r>
      </w:ins>
      <w:ins w:id="949" w:author="yana" w:date="2006-12-03T18:10:00Z">
        <w:r>
          <w:rPr>
            <w:sz w:val="28"/>
            <w:szCs w:val="28"/>
          </w:rPr>
          <w:t>.</w:t>
        </w:r>
      </w:ins>
      <w:ins w:id="950" w:author="yana" w:date="2006-12-03T18:11:00Z">
        <w:r>
          <w:rPr>
            <w:sz w:val="28"/>
            <w:szCs w:val="28"/>
          </w:rPr>
          <w:t xml:space="preserve"> </w:t>
        </w:r>
        <w:smartTag w:uri="urn:schemas-microsoft-com:office:smarttags" w:element="City">
          <w:smartTag w:uri="urn:schemas-microsoft-com:office:smarttags" w:element="place">
            <w:r>
              <w:rPr>
                <w:sz w:val="28"/>
                <w:szCs w:val="28"/>
              </w:rPr>
              <w:t>Alice</w:t>
            </w:r>
          </w:smartTag>
        </w:smartTag>
        <w:r>
          <w:rPr>
            <w:sz w:val="28"/>
            <w:szCs w:val="28"/>
          </w:rPr>
          <w:t xml:space="preserve"> checks that 1</w:t>
        </w:r>
      </w:ins>
      <w:ins w:id="951" w:author="yana" w:date="2006-12-03T18:13:00Z">
        <w:r>
          <w:rPr>
            <w:sz w:val="28"/>
            <w:szCs w:val="28"/>
          </w:rPr>
          <w:t>7</w:t>
        </w:r>
      </w:ins>
      <w:ins w:id="952" w:author="yana" w:date="2006-12-03T18:11:00Z">
        <w:r>
          <w:rPr>
            <w:sz w:val="28"/>
            <w:szCs w:val="28"/>
          </w:rPr>
          <w:t xml:space="preserve"> &lt; 65</w:t>
        </w:r>
      </w:ins>
      <w:ins w:id="953" w:author="yana" w:date="2006-12-03T18:10:00Z">
        <w:r>
          <w:rPr>
            <w:sz w:val="28"/>
            <w:szCs w:val="28"/>
          </w:rPr>
          <w:t xml:space="preserve"> </w:t>
        </w:r>
      </w:ins>
    </w:p>
    <w:p w:rsidR="00C4161A" w:rsidRDefault="00C4161A" w:rsidP="00C4161A">
      <w:pPr>
        <w:numPr>
          <w:ilvl w:val="0"/>
          <w:numId w:val="7"/>
          <w:ins w:id="954" w:author="yana" w:date="2006-12-03T18:11:00Z"/>
        </w:numPr>
        <w:rPr>
          <w:ins w:id="955" w:author="yana" w:date="2006-12-03T18:13:00Z"/>
          <w:sz w:val="28"/>
          <w:szCs w:val="28"/>
        </w:rPr>
      </w:pPr>
      <w:smartTag w:uri="urn:schemas-microsoft-com:office:smarttags" w:element="City">
        <w:smartTag w:uri="urn:schemas-microsoft-com:office:smarttags" w:element="place">
          <w:ins w:id="956" w:author="yana" w:date="2006-12-03T18:11:00Z">
            <w:r>
              <w:rPr>
                <w:sz w:val="28"/>
                <w:szCs w:val="28"/>
              </w:rPr>
              <w:t>Alice</w:t>
            </w:r>
          </w:ins>
        </w:smartTag>
      </w:smartTag>
      <w:ins w:id="957" w:author="yana" w:date="2006-12-03T18:11:00Z">
        <w:r w:rsidR="00AE790A">
          <w:rPr>
            <w:sz w:val="28"/>
            <w:szCs w:val="28"/>
          </w:rPr>
          <w:t xml:space="preserve"> encrypts </w:t>
        </w:r>
      </w:ins>
      <w:ins w:id="958" w:author="yana" w:date="2006-12-03T18:17:00Z">
        <w:r w:rsidR="00AE790A">
          <w:rPr>
            <w:sz w:val="28"/>
            <w:szCs w:val="28"/>
          </w:rPr>
          <w:t xml:space="preserve">the </w:t>
        </w:r>
      </w:ins>
      <w:ins w:id="959" w:author="yana" w:date="2006-12-03T18:11:00Z">
        <w:r>
          <w:rPr>
            <w:sz w:val="28"/>
            <w:szCs w:val="28"/>
          </w:rPr>
          <w:t xml:space="preserve">plaintext </w:t>
        </w:r>
      </w:ins>
      <w:ins w:id="960" w:author="yana" w:date="2006-12-03T18:17:00Z">
        <w:r w:rsidR="00AE790A">
          <w:rPr>
            <w:sz w:val="28"/>
            <w:szCs w:val="28"/>
          </w:rPr>
          <w:t xml:space="preserve">using Bob Public key: </w:t>
        </w:r>
      </w:ins>
      <w:ins w:id="961" w:author="yana" w:date="2006-12-03T18:11:00Z">
        <w:r>
          <w:rPr>
            <w:sz w:val="28"/>
            <w:szCs w:val="28"/>
          </w:rPr>
          <w:t>1</w:t>
        </w:r>
      </w:ins>
      <w:ins w:id="962" w:author="yana" w:date="2006-12-03T18:13:00Z">
        <w:r>
          <w:rPr>
            <w:sz w:val="28"/>
            <w:szCs w:val="28"/>
          </w:rPr>
          <w:t>7</w:t>
        </w:r>
      </w:ins>
      <w:ins w:id="963" w:author="yana" w:date="2006-12-03T18:11:00Z">
        <w:r>
          <w:rPr>
            <w:sz w:val="28"/>
            <w:szCs w:val="28"/>
            <w:vertAlign w:val="superscript"/>
          </w:rPr>
          <w:t>11</w:t>
        </w:r>
      </w:ins>
      <w:ins w:id="964" w:author="yana" w:date="2006-12-03T18:12:00Z">
        <w:r>
          <w:rPr>
            <w:sz w:val="28"/>
            <w:szCs w:val="28"/>
          </w:rPr>
          <w:t xml:space="preserve"> MOD 65 = </w:t>
        </w:r>
      </w:ins>
      <w:ins w:id="965" w:author="yana" w:date="2006-12-03T18:13:00Z">
        <w:r>
          <w:rPr>
            <w:sz w:val="28"/>
            <w:szCs w:val="28"/>
          </w:rPr>
          <w:t>23</w:t>
        </w:r>
      </w:ins>
    </w:p>
    <w:p w:rsidR="00C4161A" w:rsidRDefault="00C4161A" w:rsidP="00C4161A">
      <w:pPr>
        <w:numPr>
          <w:ilvl w:val="0"/>
          <w:numId w:val="7"/>
          <w:ins w:id="966" w:author="yana" w:date="2006-12-03T18:13:00Z"/>
        </w:numPr>
        <w:rPr>
          <w:ins w:id="967" w:author="yana" w:date="2006-12-03T18:13:00Z"/>
          <w:sz w:val="28"/>
          <w:szCs w:val="28"/>
        </w:rPr>
      </w:pPr>
      <w:smartTag w:uri="urn:schemas-microsoft-com:office:smarttags" w:element="City">
        <w:smartTag w:uri="urn:schemas-microsoft-com:office:smarttags" w:element="place">
          <w:ins w:id="968" w:author="yana" w:date="2006-12-03T18:13:00Z">
            <w:r>
              <w:rPr>
                <w:sz w:val="28"/>
                <w:szCs w:val="28"/>
              </w:rPr>
              <w:t>Alice</w:t>
            </w:r>
          </w:ins>
        </w:smartTag>
      </w:smartTag>
      <w:ins w:id="969" w:author="yana" w:date="2006-12-03T18:13:00Z">
        <w:r>
          <w:rPr>
            <w:sz w:val="28"/>
            <w:szCs w:val="28"/>
          </w:rPr>
          <w:t xml:space="preserve"> sends 23 to Bob. 23 </w:t>
        </w:r>
        <w:proofErr w:type="gramStart"/>
        <w:r>
          <w:rPr>
            <w:sz w:val="28"/>
            <w:szCs w:val="28"/>
          </w:rPr>
          <w:t>is</w:t>
        </w:r>
        <w:proofErr w:type="gramEnd"/>
        <w:r>
          <w:rPr>
            <w:sz w:val="28"/>
            <w:szCs w:val="28"/>
          </w:rPr>
          <w:t xml:space="preserve"> a ciphertext that Bob will receive.</w:t>
        </w:r>
      </w:ins>
    </w:p>
    <w:p w:rsidR="00C4161A" w:rsidRDefault="00C4161A" w:rsidP="00C4161A">
      <w:pPr>
        <w:numPr>
          <w:ins w:id="970" w:author="yana" w:date="2006-12-03T18:13:00Z"/>
        </w:numPr>
        <w:rPr>
          <w:ins w:id="971" w:author="yana" w:date="2006-12-03T18:13:00Z"/>
          <w:sz w:val="28"/>
          <w:szCs w:val="28"/>
        </w:rPr>
      </w:pPr>
    </w:p>
    <w:p w:rsidR="00C4161A" w:rsidRDefault="00C4161A" w:rsidP="00C4161A">
      <w:pPr>
        <w:numPr>
          <w:ins w:id="972" w:author="yana" w:date="2006-12-03T18:13:00Z"/>
        </w:numPr>
        <w:rPr>
          <w:ins w:id="973" w:author="yana" w:date="2006-12-03T18:13:00Z"/>
          <w:sz w:val="28"/>
          <w:szCs w:val="28"/>
        </w:rPr>
      </w:pPr>
      <w:ins w:id="974" w:author="yana" w:date="2006-12-03T18:13:00Z">
        <w:r>
          <w:rPr>
            <w:sz w:val="28"/>
            <w:szCs w:val="28"/>
          </w:rPr>
          <w:t xml:space="preserve">Bob receives ciphertext 23 from </w:t>
        </w:r>
        <w:smartTag w:uri="urn:schemas-microsoft-com:office:smarttags" w:element="City">
          <w:smartTag w:uri="urn:schemas-microsoft-com:office:smarttags" w:element="place">
            <w:r>
              <w:rPr>
                <w:sz w:val="28"/>
                <w:szCs w:val="28"/>
              </w:rPr>
              <w:t>Alice</w:t>
            </w:r>
          </w:smartTag>
        </w:smartTag>
        <w:r>
          <w:rPr>
            <w:sz w:val="28"/>
            <w:szCs w:val="28"/>
          </w:rPr>
          <w:t>. To decrypt, Bob will use his PRIVATE KEY and decryption formula:</w:t>
        </w:r>
      </w:ins>
    </w:p>
    <w:p w:rsidR="00C4161A" w:rsidRDefault="00C4161A" w:rsidP="00C4161A">
      <w:pPr>
        <w:numPr>
          <w:ins w:id="975" w:author="yana" w:date="2006-12-03T18:13:00Z"/>
        </w:numPr>
        <w:rPr>
          <w:ins w:id="976" w:author="yana" w:date="2006-12-03T18:15:00Z"/>
          <w:sz w:val="28"/>
          <w:szCs w:val="28"/>
        </w:rPr>
      </w:pPr>
      <w:ins w:id="977" w:author="yana" w:date="2006-12-03T18:14:00Z">
        <w:r>
          <w:rPr>
            <w:sz w:val="28"/>
            <w:szCs w:val="28"/>
          </w:rPr>
          <w:t>23</w:t>
        </w:r>
        <w:r>
          <w:rPr>
            <w:sz w:val="28"/>
            <w:szCs w:val="28"/>
            <w:vertAlign w:val="superscript"/>
          </w:rPr>
          <w:t>35</w:t>
        </w:r>
        <w:r>
          <w:rPr>
            <w:sz w:val="28"/>
            <w:szCs w:val="28"/>
          </w:rPr>
          <w:t xml:space="preserve"> MOD 65 = 17 (Bob is using his private key d = 35)</w:t>
        </w:r>
      </w:ins>
    </w:p>
    <w:p w:rsidR="0042716D" w:rsidRDefault="00C4161A" w:rsidP="00C4161A">
      <w:pPr>
        <w:numPr>
          <w:ins w:id="978" w:author="yana" w:date="2006-12-03T18:15:00Z"/>
        </w:numPr>
        <w:rPr>
          <w:ins w:id="979" w:author="yana" w:date="2006-12-03T18:29:00Z"/>
          <w:sz w:val="28"/>
          <w:szCs w:val="28"/>
        </w:rPr>
      </w:pPr>
      <w:ins w:id="980" w:author="yana" w:date="2006-12-03T18:15:00Z">
        <w:r>
          <w:rPr>
            <w:sz w:val="28"/>
            <w:szCs w:val="28"/>
          </w:rPr>
          <w:t xml:space="preserve">Bob recovers the plaintext which is 17. </w:t>
        </w:r>
      </w:ins>
    </w:p>
    <w:p w:rsidR="00C4161A" w:rsidRPr="00C4161A" w:rsidRDefault="00C4161A" w:rsidP="00C4161A">
      <w:pPr>
        <w:numPr>
          <w:ins w:id="981" w:author="yana" w:date="2006-12-03T18:29:00Z"/>
        </w:numPr>
        <w:rPr>
          <w:ins w:id="982" w:author="yana" w:date="2006-12-03T18:01:00Z"/>
          <w:sz w:val="28"/>
          <w:szCs w:val="28"/>
        </w:rPr>
      </w:pPr>
      <w:ins w:id="983" w:author="yana" w:date="2006-12-03T18:15:00Z">
        <w:r>
          <w:rPr>
            <w:sz w:val="28"/>
            <w:szCs w:val="28"/>
          </w:rPr>
          <w:lastRenderedPageBreak/>
          <w:t xml:space="preserve">17 was the original message that </w:t>
        </w:r>
        <w:smartTag w:uri="urn:schemas-microsoft-com:office:smarttags" w:element="City">
          <w:smartTag w:uri="urn:schemas-microsoft-com:office:smarttags" w:element="place">
            <w:r>
              <w:rPr>
                <w:sz w:val="28"/>
                <w:szCs w:val="28"/>
              </w:rPr>
              <w:t>Alice</w:t>
            </w:r>
          </w:smartTag>
        </w:smartTag>
        <w:r>
          <w:rPr>
            <w:sz w:val="28"/>
            <w:szCs w:val="28"/>
          </w:rPr>
          <w:t xml:space="preserve"> sent to Bob.</w:t>
        </w:r>
      </w:ins>
    </w:p>
    <w:p w:rsidR="00D014D9" w:rsidRDefault="00C4161A" w:rsidP="00C04EC0">
      <w:pPr>
        <w:numPr>
          <w:ins w:id="984" w:author="yana" w:date="2006-12-03T18:01:00Z"/>
        </w:numPr>
        <w:rPr>
          <w:ins w:id="985" w:author="yana" w:date="2006-12-03T18:16:00Z"/>
          <w:sz w:val="28"/>
          <w:szCs w:val="28"/>
        </w:rPr>
      </w:pPr>
      <w:ins w:id="986" w:author="yana" w:date="2006-12-03T18:16:00Z">
        <w:r>
          <w:rPr>
            <w:sz w:val="28"/>
            <w:szCs w:val="28"/>
          </w:rPr>
          <w:t xml:space="preserve">Now, Bob would like to send </w:t>
        </w:r>
        <w:smartTag w:uri="urn:schemas-microsoft-com:office:smarttags" w:element="City">
          <w:smartTag w:uri="urn:schemas-microsoft-com:office:smarttags" w:element="place">
            <w:r>
              <w:rPr>
                <w:sz w:val="28"/>
                <w:szCs w:val="28"/>
              </w:rPr>
              <w:t>Alice</w:t>
            </w:r>
          </w:smartTag>
        </w:smartTag>
        <w:r>
          <w:rPr>
            <w:sz w:val="28"/>
            <w:szCs w:val="28"/>
          </w:rPr>
          <w:t xml:space="preserve"> a message. He is doing the following:</w:t>
        </w:r>
      </w:ins>
    </w:p>
    <w:p w:rsidR="00C4161A" w:rsidRDefault="00C4161A" w:rsidP="00C04EC0">
      <w:pPr>
        <w:numPr>
          <w:ins w:id="987" w:author="yana" w:date="2006-12-03T18:16:00Z"/>
        </w:numPr>
        <w:rPr>
          <w:ins w:id="988" w:author="yana" w:date="2006-12-03T18:01:00Z"/>
          <w:sz w:val="28"/>
          <w:szCs w:val="28"/>
        </w:rPr>
      </w:pPr>
      <w:ins w:id="989" w:author="yana" w:date="2006-12-03T18:16:00Z">
        <w:r>
          <w:rPr>
            <w:sz w:val="28"/>
            <w:szCs w:val="28"/>
          </w:rPr>
          <w:t xml:space="preserve">1. Bob goes to </w:t>
        </w:r>
        <w:smartTag w:uri="urn:schemas-microsoft-com:office:smarttags" w:element="City">
          <w:smartTag w:uri="urn:schemas-microsoft-com:office:smarttags" w:element="place">
            <w:r>
              <w:rPr>
                <w:sz w:val="28"/>
                <w:szCs w:val="28"/>
              </w:rPr>
              <w:t>Alice</w:t>
            </w:r>
          </w:smartTag>
        </w:smartTag>
        <w:r>
          <w:rPr>
            <w:sz w:val="28"/>
            <w:szCs w:val="28"/>
          </w:rPr>
          <w:t xml:space="preserve"> website to get Alice Public Key: m = 33 and e =7</w:t>
        </w:r>
      </w:ins>
    </w:p>
    <w:p w:rsidR="00D014D9" w:rsidRDefault="00C4161A" w:rsidP="00C04EC0">
      <w:pPr>
        <w:numPr>
          <w:ins w:id="990" w:author="yana" w:date="2006-12-03T18:01:00Z"/>
        </w:numPr>
        <w:rPr>
          <w:ins w:id="991" w:author="yana" w:date="2006-12-03T18:17:00Z"/>
          <w:sz w:val="28"/>
          <w:szCs w:val="28"/>
        </w:rPr>
      </w:pPr>
      <w:ins w:id="992" w:author="yana" w:date="2006-12-03T18:16:00Z">
        <w:r>
          <w:rPr>
            <w:sz w:val="28"/>
            <w:szCs w:val="28"/>
          </w:rPr>
          <w:t xml:space="preserve">2. Bob would like to send a plaintext = </w:t>
        </w:r>
      </w:ins>
      <w:ins w:id="993" w:author="yana" w:date="2006-12-03T18:17:00Z">
        <w:r>
          <w:rPr>
            <w:sz w:val="28"/>
            <w:szCs w:val="28"/>
          </w:rPr>
          <w:t>14 (14 &lt; 33)</w:t>
        </w:r>
      </w:ins>
    </w:p>
    <w:p w:rsidR="00C4161A" w:rsidRDefault="00C4161A" w:rsidP="00C04EC0">
      <w:pPr>
        <w:numPr>
          <w:ins w:id="994" w:author="yana" w:date="2006-12-03T18:17:00Z"/>
        </w:numPr>
        <w:rPr>
          <w:ins w:id="995" w:author="yana" w:date="2006-12-03T18:18:00Z"/>
          <w:sz w:val="28"/>
          <w:szCs w:val="28"/>
        </w:rPr>
      </w:pPr>
      <w:ins w:id="996" w:author="yana" w:date="2006-12-03T18:17:00Z">
        <w:r>
          <w:rPr>
            <w:sz w:val="28"/>
            <w:szCs w:val="28"/>
          </w:rPr>
          <w:t xml:space="preserve">3. Bob encrypts the </w:t>
        </w:r>
      </w:ins>
      <w:ins w:id="997" w:author="yana" w:date="2006-12-03T18:18:00Z">
        <w:r w:rsidR="00502A5C">
          <w:rPr>
            <w:sz w:val="28"/>
            <w:szCs w:val="28"/>
          </w:rPr>
          <w:t>plaintext</w:t>
        </w:r>
      </w:ins>
      <w:ins w:id="998" w:author="yana" w:date="2006-12-03T18:17:00Z">
        <w:r>
          <w:rPr>
            <w:sz w:val="28"/>
            <w:szCs w:val="28"/>
          </w:rPr>
          <w:t xml:space="preserve"> using Alice Public Key</w:t>
        </w:r>
      </w:ins>
      <w:ins w:id="999" w:author="yana" w:date="2006-12-03T18:18:00Z">
        <w:r w:rsidR="00502A5C">
          <w:rPr>
            <w:sz w:val="28"/>
            <w:szCs w:val="28"/>
          </w:rPr>
          <w:t>: 14</w:t>
        </w:r>
        <w:r w:rsidR="00502A5C">
          <w:rPr>
            <w:sz w:val="28"/>
            <w:szCs w:val="28"/>
            <w:vertAlign w:val="superscript"/>
          </w:rPr>
          <w:t>7</w:t>
        </w:r>
        <w:r w:rsidR="00502A5C">
          <w:rPr>
            <w:sz w:val="28"/>
            <w:szCs w:val="28"/>
          </w:rPr>
          <w:t xml:space="preserve"> MOD 33 = 2</w:t>
        </w:r>
      </w:ins>
      <w:ins w:id="1000" w:author="yana" w:date="2006-12-03T18:20:00Z">
        <w:r w:rsidR="00502A5C">
          <w:rPr>
            <w:sz w:val="28"/>
            <w:szCs w:val="28"/>
          </w:rPr>
          <w:t>0</w:t>
        </w:r>
      </w:ins>
    </w:p>
    <w:p w:rsidR="00502A5C" w:rsidRDefault="00502A5C" w:rsidP="00C04EC0">
      <w:pPr>
        <w:numPr>
          <w:ins w:id="1001" w:author="yana" w:date="2006-12-03T18:18:00Z"/>
        </w:numPr>
        <w:rPr>
          <w:ins w:id="1002" w:author="yana" w:date="2006-12-03T18:18:00Z"/>
          <w:sz w:val="28"/>
          <w:szCs w:val="28"/>
        </w:rPr>
      </w:pPr>
      <w:ins w:id="1003" w:author="yana" w:date="2006-12-03T18:18:00Z">
        <w:r>
          <w:rPr>
            <w:sz w:val="28"/>
            <w:szCs w:val="28"/>
          </w:rPr>
          <w:t>4. Bob sends 2</w:t>
        </w:r>
      </w:ins>
      <w:ins w:id="1004" w:author="yana" w:date="2006-12-03T18:20:00Z">
        <w:r>
          <w:rPr>
            <w:sz w:val="28"/>
            <w:szCs w:val="28"/>
          </w:rPr>
          <w:t>0</w:t>
        </w:r>
      </w:ins>
      <w:ins w:id="1005" w:author="yana" w:date="2006-12-03T18:18:00Z">
        <w:r>
          <w:rPr>
            <w:sz w:val="28"/>
            <w:szCs w:val="28"/>
          </w:rPr>
          <w:t xml:space="preserve"> to </w:t>
        </w:r>
        <w:smartTag w:uri="urn:schemas-microsoft-com:office:smarttags" w:element="City">
          <w:smartTag w:uri="urn:schemas-microsoft-com:office:smarttags" w:element="place">
            <w:r>
              <w:rPr>
                <w:sz w:val="28"/>
                <w:szCs w:val="28"/>
              </w:rPr>
              <w:t>Alice</w:t>
            </w:r>
          </w:smartTag>
        </w:smartTag>
        <w:r>
          <w:rPr>
            <w:sz w:val="28"/>
            <w:szCs w:val="28"/>
          </w:rPr>
          <w:t>. 2</w:t>
        </w:r>
      </w:ins>
      <w:ins w:id="1006" w:author="yana" w:date="2006-12-03T18:20:00Z">
        <w:r>
          <w:rPr>
            <w:sz w:val="28"/>
            <w:szCs w:val="28"/>
          </w:rPr>
          <w:t>0</w:t>
        </w:r>
      </w:ins>
      <w:ins w:id="1007" w:author="yana" w:date="2006-12-03T18:18:00Z">
        <w:r>
          <w:rPr>
            <w:sz w:val="28"/>
            <w:szCs w:val="28"/>
          </w:rPr>
          <w:t xml:space="preserve"> </w:t>
        </w:r>
        <w:proofErr w:type="gramStart"/>
        <w:r>
          <w:rPr>
            <w:sz w:val="28"/>
            <w:szCs w:val="28"/>
          </w:rPr>
          <w:t>is</w:t>
        </w:r>
        <w:proofErr w:type="gramEnd"/>
        <w:r>
          <w:rPr>
            <w:sz w:val="28"/>
            <w:szCs w:val="28"/>
          </w:rPr>
          <w:t xml:space="preserve"> a ciphertext.</w:t>
        </w:r>
      </w:ins>
    </w:p>
    <w:p w:rsidR="00502A5C" w:rsidRDefault="00502A5C" w:rsidP="00C04EC0">
      <w:pPr>
        <w:numPr>
          <w:ins w:id="1008" w:author="yana" w:date="2006-12-03T18:18:00Z"/>
        </w:numPr>
        <w:rPr>
          <w:ins w:id="1009" w:author="yana" w:date="2006-12-03T18:18:00Z"/>
          <w:sz w:val="28"/>
          <w:szCs w:val="28"/>
        </w:rPr>
      </w:pPr>
    </w:p>
    <w:p w:rsidR="00502A5C" w:rsidRDefault="00502A5C" w:rsidP="00C04EC0">
      <w:pPr>
        <w:numPr>
          <w:ins w:id="1010" w:author="yana" w:date="2006-12-03T18:18:00Z"/>
        </w:numPr>
        <w:rPr>
          <w:ins w:id="1011" w:author="yana" w:date="2006-12-03T18:19:00Z"/>
          <w:sz w:val="28"/>
          <w:szCs w:val="28"/>
        </w:rPr>
      </w:pPr>
      <w:smartTag w:uri="urn:schemas-microsoft-com:office:smarttags" w:element="City">
        <w:smartTag w:uri="urn:schemas-microsoft-com:office:smarttags" w:element="place">
          <w:ins w:id="1012" w:author="yana" w:date="2006-12-03T18:18:00Z">
            <w:r>
              <w:rPr>
                <w:sz w:val="28"/>
                <w:szCs w:val="28"/>
              </w:rPr>
              <w:t>Alice</w:t>
            </w:r>
          </w:ins>
        </w:smartTag>
      </w:smartTag>
      <w:ins w:id="1013" w:author="yana" w:date="2006-12-03T18:18:00Z">
        <w:r>
          <w:rPr>
            <w:sz w:val="28"/>
            <w:szCs w:val="28"/>
          </w:rPr>
          <w:t xml:space="preserve"> gets ciphertext </w:t>
        </w:r>
      </w:ins>
      <w:ins w:id="1014" w:author="yana" w:date="2006-12-03T18:19:00Z">
        <w:r>
          <w:rPr>
            <w:sz w:val="28"/>
            <w:szCs w:val="28"/>
          </w:rPr>
          <w:t>= 2</w:t>
        </w:r>
      </w:ins>
      <w:ins w:id="1015" w:author="yana" w:date="2006-12-03T18:20:00Z">
        <w:r>
          <w:rPr>
            <w:sz w:val="28"/>
            <w:szCs w:val="28"/>
          </w:rPr>
          <w:t>0</w:t>
        </w:r>
      </w:ins>
      <w:ins w:id="1016" w:author="yana" w:date="2006-12-03T18:19:00Z">
        <w:r>
          <w:rPr>
            <w:sz w:val="28"/>
            <w:szCs w:val="28"/>
          </w:rPr>
          <w:t xml:space="preserve"> and she needs to decrypt the ciphertext using her Private Key and decryption formula:</w:t>
        </w:r>
      </w:ins>
    </w:p>
    <w:p w:rsidR="00502A5C" w:rsidRDefault="00502A5C" w:rsidP="00502A5C">
      <w:pPr>
        <w:numPr>
          <w:ins w:id="1017" w:author="yana" w:date="2006-12-03T18:19:00Z"/>
        </w:numPr>
        <w:rPr>
          <w:ins w:id="1018" w:author="yana" w:date="2006-12-03T18:19:00Z"/>
          <w:sz w:val="28"/>
          <w:szCs w:val="28"/>
        </w:rPr>
      </w:pPr>
      <w:ins w:id="1019" w:author="yana" w:date="2006-12-03T18:19:00Z">
        <w:r>
          <w:rPr>
            <w:sz w:val="28"/>
            <w:szCs w:val="28"/>
          </w:rPr>
          <w:t>2</w:t>
        </w:r>
      </w:ins>
      <w:ins w:id="1020" w:author="yana" w:date="2006-12-03T18:20:00Z">
        <w:r>
          <w:rPr>
            <w:sz w:val="28"/>
            <w:szCs w:val="28"/>
          </w:rPr>
          <w:t>0</w:t>
        </w:r>
        <w:r>
          <w:rPr>
            <w:sz w:val="28"/>
            <w:szCs w:val="28"/>
            <w:vertAlign w:val="superscript"/>
          </w:rPr>
          <w:t>3</w:t>
        </w:r>
      </w:ins>
      <w:ins w:id="1021" w:author="yana" w:date="2006-12-03T18:19:00Z">
        <w:r>
          <w:rPr>
            <w:sz w:val="28"/>
            <w:szCs w:val="28"/>
          </w:rPr>
          <w:t xml:space="preserve"> MOD </w:t>
        </w:r>
      </w:ins>
      <w:ins w:id="1022" w:author="yana" w:date="2006-12-03T18:20:00Z">
        <w:r>
          <w:rPr>
            <w:sz w:val="28"/>
            <w:szCs w:val="28"/>
          </w:rPr>
          <w:t>33</w:t>
        </w:r>
      </w:ins>
      <w:ins w:id="1023" w:author="yana" w:date="2006-12-03T18:19:00Z">
        <w:r>
          <w:rPr>
            <w:sz w:val="28"/>
            <w:szCs w:val="28"/>
          </w:rPr>
          <w:t xml:space="preserve"> = </w:t>
        </w:r>
      </w:ins>
      <w:ins w:id="1024" w:author="yana" w:date="2006-12-03T18:20:00Z">
        <w:r>
          <w:rPr>
            <w:sz w:val="28"/>
            <w:szCs w:val="28"/>
          </w:rPr>
          <w:t>14</w:t>
        </w:r>
      </w:ins>
      <w:ins w:id="1025" w:author="yana" w:date="2006-12-03T18:19:00Z">
        <w:r>
          <w:rPr>
            <w:sz w:val="28"/>
            <w:szCs w:val="28"/>
          </w:rPr>
          <w:t xml:space="preserve"> (</w:t>
        </w:r>
      </w:ins>
      <w:smartTag w:uri="urn:schemas-microsoft-com:office:smarttags" w:element="City">
        <w:smartTag w:uri="urn:schemas-microsoft-com:office:smarttags" w:element="place">
          <w:ins w:id="1026" w:author="yana" w:date="2006-12-03T18:20:00Z">
            <w:r>
              <w:rPr>
                <w:sz w:val="28"/>
                <w:szCs w:val="28"/>
              </w:rPr>
              <w:t>Alice</w:t>
            </w:r>
          </w:ins>
        </w:smartTag>
      </w:smartTag>
      <w:ins w:id="1027" w:author="yana" w:date="2006-12-03T18:19:00Z">
        <w:r>
          <w:rPr>
            <w:sz w:val="28"/>
            <w:szCs w:val="28"/>
          </w:rPr>
          <w:t xml:space="preserve"> is using h</w:t>
        </w:r>
      </w:ins>
      <w:ins w:id="1028" w:author="yana" w:date="2006-12-03T18:20:00Z">
        <w:r>
          <w:rPr>
            <w:sz w:val="28"/>
            <w:szCs w:val="28"/>
          </w:rPr>
          <w:t>er</w:t>
        </w:r>
      </w:ins>
      <w:ins w:id="1029" w:author="yana" w:date="2006-12-03T18:19:00Z">
        <w:r>
          <w:rPr>
            <w:sz w:val="28"/>
            <w:szCs w:val="28"/>
          </w:rPr>
          <w:t xml:space="preserve"> private key d = 3)</w:t>
        </w:r>
      </w:ins>
    </w:p>
    <w:p w:rsidR="0042716D" w:rsidRDefault="00502A5C" w:rsidP="00502A5C">
      <w:pPr>
        <w:numPr>
          <w:ins w:id="1030" w:author="yana" w:date="2006-12-03T18:19:00Z"/>
        </w:numPr>
        <w:rPr>
          <w:ins w:id="1031" w:author="yana" w:date="2006-12-03T18:28:00Z"/>
          <w:sz w:val="28"/>
          <w:szCs w:val="28"/>
        </w:rPr>
      </w:pPr>
      <w:smartTag w:uri="urn:schemas-microsoft-com:office:smarttags" w:element="City">
        <w:smartTag w:uri="urn:schemas-microsoft-com:office:smarttags" w:element="place">
          <w:ins w:id="1032" w:author="yana" w:date="2006-12-03T18:21:00Z">
            <w:r>
              <w:rPr>
                <w:sz w:val="28"/>
                <w:szCs w:val="28"/>
              </w:rPr>
              <w:t>Alice</w:t>
            </w:r>
          </w:ins>
        </w:smartTag>
      </w:smartTag>
      <w:ins w:id="1033" w:author="yana" w:date="2006-12-03T18:21:00Z">
        <w:r>
          <w:rPr>
            <w:sz w:val="28"/>
            <w:szCs w:val="28"/>
          </w:rPr>
          <w:t xml:space="preserve"> </w:t>
        </w:r>
      </w:ins>
      <w:ins w:id="1034" w:author="yana" w:date="2006-12-03T18:19:00Z">
        <w:r>
          <w:rPr>
            <w:sz w:val="28"/>
            <w:szCs w:val="28"/>
          </w:rPr>
          <w:t>recovers the plaintext which is 1</w:t>
        </w:r>
      </w:ins>
      <w:ins w:id="1035" w:author="yana" w:date="2006-12-03T18:21:00Z">
        <w:r>
          <w:rPr>
            <w:sz w:val="28"/>
            <w:szCs w:val="28"/>
          </w:rPr>
          <w:t>4</w:t>
        </w:r>
      </w:ins>
      <w:ins w:id="1036" w:author="yana" w:date="2006-12-03T18:19:00Z">
        <w:r>
          <w:rPr>
            <w:sz w:val="28"/>
            <w:szCs w:val="28"/>
          </w:rPr>
          <w:t xml:space="preserve">. </w:t>
        </w:r>
      </w:ins>
    </w:p>
    <w:p w:rsidR="00502A5C" w:rsidRDefault="00502A5C" w:rsidP="00502A5C">
      <w:pPr>
        <w:numPr>
          <w:ins w:id="1037" w:author="yana" w:date="2006-12-03T18:28:00Z"/>
        </w:numPr>
        <w:rPr>
          <w:ins w:id="1038" w:author="yana" w:date="2006-12-03T18:21:00Z"/>
          <w:sz w:val="28"/>
          <w:szCs w:val="28"/>
        </w:rPr>
      </w:pPr>
      <w:ins w:id="1039" w:author="yana" w:date="2006-12-03T18:19:00Z">
        <w:r>
          <w:rPr>
            <w:sz w:val="28"/>
            <w:szCs w:val="28"/>
          </w:rPr>
          <w:t>1</w:t>
        </w:r>
      </w:ins>
      <w:ins w:id="1040" w:author="yana" w:date="2006-12-03T18:28:00Z">
        <w:r w:rsidR="003124F1">
          <w:rPr>
            <w:sz w:val="28"/>
            <w:szCs w:val="28"/>
          </w:rPr>
          <w:t>4</w:t>
        </w:r>
      </w:ins>
      <w:ins w:id="1041" w:author="yana" w:date="2006-12-03T18:19:00Z">
        <w:r>
          <w:rPr>
            <w:sz w:val="28"/>
            <w:szCs w:val="28"/>
          </w:rPr>
          <w:t xml:space="preserve"> was the original message that </w:t>
        </w:r>
      </w:ins>
      <w:ins w:id="1042" w:author="yana" w:date="2006-12-03T18:21:00Z">
        <w:r>
          <w:rPr>
            <w:sz w:val="28"/>
            <w:szCs w:val="28"/>
          </w:rPr>
          <w:t xml:space="preserve">Bob </w:t>
        </w:r>
      </w:ins>
      <w:ins w:id="1043" w:author="yana" w:date="2006-12-03T18:19:00Z">
        <w:r>
          <w:rPr>
            <w:sz w:val="28"/>
            <w:szCs w:val="28"/>
          </w:rPr>
          <w:t xml:space="preserve">sent to </w:t>
        </w:r>
      </w:ins>
      <w:smartTag w:uri="urn:schemas-microsoft-com:office:smarttags" w:element="City">
        <w:smartTag w:uri="urn:schemas-microsoft-com:office:smarttags" w:element="place">
          <w:ins w:id="1044" w:author="yana" w:date="2006-12-03T18:21:00Z">
            <w:r>
              <w:rPr>
                <w:sz w:val="28"/>
                <w:szCs w:val="28"/>
              </w:rPr>
              <w:t>Alice</w:t>
            </w:r>
          </w:ins>
        </w:smartTag>
      </w:smartTag>
      <w:ins w:id="1045" w:author="yana" w:date="2006-12-03T18:19:00Z">
        <w:r>
          <w:rPr>
            <w:sz w:val="28"/>
            <w:szCs w:val="28"/>
          </w:rPr>
          <w:t>.</w:t>
        </w:r>
      </w:ins>
    </w:p>
    <w:p w:rsidR="00502A5C" w:rsidRDefault="00502A5C" w:rsidP="00502A5C">
      <w:pPr>
        <w:numPr>
          <w:ins w:id="1046" w:author="yana" w:date="2006-12-03T18:21:00Z"/>
        </w:numPr>
        <w:rPr>
          <w:ins w:id="1047" w:author="yana" w:date="2006-12-03T18:21:00Z"/>
          <w:sz w:val="28"/>
          <w:szCs w:val="28"/>
        </w:rPr>
      </w:pPr>
    </w:p>
    <w:p w:rsidR="00502A5C" w:rsidRDefault="00502A5C" w:rsidP="00502A5C">
      <w:pPr>
        <w:numPr>
          <w:ins w:id="1048" w:author="yana" w:date="2006-12-03T18:21:00Z"/>
        </w:numPr>
        <w:rPr>
          <w:ins w:id="1049" w:author="yana" w:date="2006-12-03T18:22:00Z"/>
          <w:sz w:val="28"/>
          <w:szCs w:val="28"/>
        </w:rPr>
      </w:pPr>
      <w:ins w:id="1050" w:author="yana" w:date="2006-12-03T18:21:00Z">
        <w:r>
          <w:rPr>
            <w:sz w:val="28"/>
            <w:szCs w:val="28"/>
          </w:rPr>
          <w:t xml:space="preserve">In this example you observe two – way </w:t>
        </w:r>
      </w:ins>
      <w:ins w:id="1051" w:author="yana" w:date="2006-12-03T18:22:00Z">
        <w:r>
          <w:rPr>
            <w:sz w:val="28"/>
            <w:szCs w:val="28"/>
          </w:rPr>
          <w:t xml:space="preserve">secure </w:t>
        </w:r>
      </w:ins>
      <w:ins w:id="1052" w:author="yana" w:date="2006-12-03T18:21:00Z">
        <w:r>
          <w:rPr>
            <w:sz w:val="28"/>
            <w:szCs w:val="28"/>
          </w:rPr>
          <w:t>communication</w:t>
        </w:r>
      </w:ins>
      <w:ins w:id="1053" w:author="yana" w:date="2006-12-03T18:22:00Z">
        <w:r>
          <w:rPr>
            <w:sz w:val="28"/>
            <w:szCs w:val="28"/>
          </w:rPr>
          <w:t xml:space="preserve"> using RSA algorithm</w:t>
        </w:r>
      </w:ins>
      <w:ins w:id="1054" w:author="yana" w:date="2006-12-03T18:21:00Z">
        <w:r>
          <w:rPr>
            <w:sz w:val="28"/>
            <w:szCs w:val="28"/>
          </w:rPr>
          <w:t xml:space="preserve">. </w:t>
        </w:r>
      </w:ins>
    </w:p>
    <w:p w:rsidR="00502A5C" w:rsidRDefault="00502A5C" w:rsidP="00502A5C">
      <w:pPr>
        <w:numPr>
          <w:ilvl w:val="0"/>
          <w:numId w:val="8"/>
          <w:ins w:id="1055" w:author="yana" w:date="2006-12-03T18:23:00Z"/>
        </w:numPr>
        <w:rPr>
          <w:ins w:id="1056" w:author="yana" w:date="2006-12-03T18:23:00Z"/>
          <w:sz w:val="28"/>
          <w:szCs w:val="28"/>
        </w:rPr>
      </w:pPr>
      <w:smartTag w:uri="urn:schemas-microsoft-com:office:smarttags" w:element="City">
        <w:smartTag w:uri="urn:schemas-microsoft-com:office:smarttags" w:element="place">
          <w:ins w:id="1057" w:author="yana" w:date="2006-12-03T18:21:00Z">
            <w:r>
              <w:rPr>
                <w:sz w:val="28"/>
                <w:szCs w:val="28"/>
              </w:rPr>
              <w:t>Alice</w:t>
            </w:r>
          </w:ins>
        </w:smartTag>
      </w:smartTag>
      <w:ins w:id="1058" w:author="yana" w:date="2006-12-03T18:21:00Z">
        <w:r>
          <w:rPr>
            <w:sz w:val="28"/>
            <w:szCs w:val="28"/>
          </w:rPr>
          <w:t xml:space="preserve"> </w:t>
        </w:r>
      </w:ins>
      <w:ins w:id="1059" w:author="yana" w:date="2006-12-03T18:22:00Z">
        <w:r>
          <w:rPr>
            <w:sz w:val="28"/>
            <w:szCs w:val="28"/>
          </w:rPr>
          <w:t xml:space="preserve">is </w:t>
        </w:r>
      </w:ins>
      <w:ins w:id="1060" w:author="yana" w:date="2006-12-03T18:21:00Z">
        <w:r>
          <w:rPr>
            <w:sz w:val="28"/>
            <w:szCs w:val="28"/>
          </w:rPr>
          <w:t>using Bob</w:t>
        </w:r>
      </w:ins>
      <w:ins w:id="1061" w:author="yana" w:date="2006-12-03T18:22:00Z">
        <w:r>
          <w:rPr>
            <w:sz w:val="28"/>
            <w:szCs w:val="28"/>
          </w:rPr>
          <w:t xml:space="preserve"> </w:t>
        </w:r>
      </w:ins>
      <w:ins w:id="1062" w:author="yana" w:date="2006-12-03T18:21:00Z">
        <w:r>
          <w:rPr>
            <w:sz w:val="28"/>
            <w:szCs w:val="28"/>
          </w:rPr>
          <w:t>Public Key to send messages to Bob</w:t>
        </w:r>
      </w:ins>
      <w:ins w:id="1063" w:author="yana" w:date="2006-12-03T18:23:00Z">
        <w:r>
          <w:rPr>
            <w:sz w:val="28"/>
            <w:szCs w:val="28"/>
          </w:rPr>
          <w:t xml:space="preserve">. </w:t>
        </w:r>
      </w:ins>
    </w:p>
    <w:p w:rsidR="00502A5C" w:rsidRDefault="00502A5C" w:rsidP="00502A5C">
      <w:pPr>
        <w:numPr>
          <w:ilvl w:val="0"/>
          <w:numId w:val="8"/>
          <w:ins w:id="1064" w:author="yana" w:date="2006-12-03T18:23:00Z"/>
        </w:numPr>
        <w:rPr>
          <w:ins w:id="1065" w:author="yana" w:date="2006-12-03T18:21:00Z"/>
          <w:sz w:val="28"/>
          <w:szCs w:val="28"/>
        </w:rPr>
      </w:pPr>
      <w:ins w:id="1066" w:author="yana" w:date="2006-12-03T18:21:00Z">
        <w:r>
          <w:rPr>
            <w:sz w:val="28"/>
            <w:szCs w:val="28"/>
          </w:rPr>
          <w:t xml:space="preserve">Bob </w:t>
        </w:r>
      </w:ins>
      <w:ins w:id="1067" w:author="yana" w:date="2006-12-03T18:22:00Z">
        <w:r>
          <w:rPr>
            <w:sz w:val="28"/>
            <w:szCs w:val="28"/>
          </w:rPr>
          <w:t xml:space="preserve">is </w:t>
        </w:r>
      </w:ins>
      <w:ins w:id="1068" w:author="yana" w:date="2006-12-03T18:21:00Z">
        <w:r>
          <w:rPr>
            <w:sz w:val="28"/>
            <w:szCs w:val="28"/>
          </w:rPr>
          <w:t xml:space="preserve">using Alice Public Key to send messages to </w:t>
        </w:r>
        <w:smartTag w:uri="urn:schemas-microsoft-com:office:smarttags" w:element="City">
          <w:smartTag w:uri="urn:schemas-microsoft-com:office:smarttags" w:element="place">
            <w:r>
              <w:rPr>
                <w:sz w:val="28"/>
                <w:szCs w:val="28"/>
              </w:rPr>
              <w:t>Alice</w:t>
            </w:r>
          </w:smartTag>
        </w:smartTag>
        <w:r>
          <w:rPr>
            <w:sz w:val="28"/>
            <w:szCs w:val="28"/>
          </w:rPr>
          <w:t>.</w:t>
        </w:r>
      </w:ins>
    </w:p>
    <w:p w:rsidR="00502A5C" w:rsidRPr="00C4161A" w:rsidRDefault="00502A5C" w:rsidP="00502A5C">
      <w:pPr>
        <w:numPr>
          <w:ilvl w:val="0"/>
          <w:numId w:val="8"/>
          <w:ins w:id="1069" w:author="yana" w:date="2006-12-03T18:23:00Z"/>
        </w:numPr>
        <w:rPr>
          <w:ins w:id="1070" w:author="yana" w:date="2006-12-03T18:19:00Z"/>
          <w:sz w:val="28"/>
          <w:szCs w:val="28"/>
        </w:rPr>
      </w:pPr>
      <w:ins w:id="1071" w:author="yana" w:date="2006-12-03T18:21:00Z">
        <w:r>
          <w:rPr>
            <w:sz w:val="28"/>
            <w:szCs w:val="28"/>
          </w:rPr>
          <w:t xml:space="preserve">To decrypt, each of them </w:t>
        </w:r>
      </w:ins>
      <w:ins w:id="1072" w:author="yana" w:date="2006-12-03T18:22:00Z">
        <w:r>
          <w:rPr>
            <w:sz w:val="28"/>
            <w:szCs w:val="28"/>
          </w:rPr>
          <w:t xml:space="preserve">is </w:t>
        </w:r>
      </w:ins>
      <w:ins w:id="1073" w:author="yana" w:date="2006-12-03T18:21:00Z">
        <w:r>
          <w:rPr>
            <w:sz w:val="28"/>
            <w:szCs w:val="28"/>
          </w:rPr>
          <w:t>using their Private Keys</w:t>
        </w:r>
      </w:ins>
      <w:ins w:id="1074" w:author="yana" w:date="2006-12-03T18:22:00Z">
        <w:r>
          <w:rPr>
            <w:sz w:val="28"/>
            <w:szCs w:val="28"/>
          </w:rPr>
          <w:t xml:space="preserve">. </w:t>
        </w:r>
      </w:ins>
    </w:p>
    <w:p w:rsidR="00502A5C" w:rsidRDefault="00502A5C" w:rsidP="00C04EC0">
      <w:pPr>
        <w:numPr>
          <w:ins w:id="1075" w:author="yana" w:date="2006-12-03T18:19:00Z"/>
        </w:numPr>
        <w:rPr>
          <w:ins w:id="1076" w:author="yana" w:date="2006-12-03T18:01:00Z"/>
          <w:sz w:val="28"/>
          <w:szCs w:val="28"/>
        </w:rPr>
      </w:pPr>
    </w:p>
    <w:p w:rsidR="00D014D9" w:rsidRPr="007865C5" w:rsidRDefault="00BC3606" w:rsidP="00C04EC0">
      <w:pPr>
        <w:numPr>
          <w:ins w:id="1077" w:author="yana" w:date="2006-12-03T18:01:00Z"/>
        </w:numPr>
        <w:rPr>
          <w:ins w:id="1078" w:author="yana" w:date="2006-12-03T18:24:00Z"/>
          <w:b/>
          <w:sz w:val="28"/>
          <w:szCs w:val="28"/>
          <w:rPrChange w:id="1079" w:author="yana" w:date="2006-12-03T18:28:00Z">
            <w:rPr>
              <w:ins w:id="1080" w:author="yana" w:date="2006-12-03T18:24:00Z"/>
              <w:sz w:val="28"/>
              <w:szCs w:val="28"/>
            </w:rPr>
          </w:rPrChange>
        </w:rPr>
      </w:pPr>
      <w:ins w:id="1081" w:author="yana" w:date="2006-12-03T18:23:00Z">
        <w:r w:rsidRPr="007865C5">
          <w:rPr>
            <w:b/>
            <w:sz w:val="28"/>
            <w:szCs w:val="28"/>
            <w:rPrChange w:id="1082" w:author="yana" w:date="2006-12-03T18:28:00Z">
              <w:rPr>
                <w:sz w:val="28"/>
                <w:szCs w:val="28"/>
              </w:rPr>
            </w:rPrChange>
          </w:rPr>
          <w:t xml:space="preserve">Example 6: In this </w:t>
        </w:r>
      </w:ins>
      <w:ins w:id="1083" w:author="yana" w:date="2006-12-03T18:24:00Z">
        <w:r w:rsidRPr="007865C5">
          <w:rPr>
            <w:b/>
            <w:sz w:val="28"/>
            <w:szCs w:val="28"/>
            <w:rPrChange w:id="1084" w:author="yana" w:date="2006-12-03T18:28:00Z">
              <w:rPr>
                <w:sz w:val="28"/>
                <w:szCs w:val="28"/>
              </w:rPr>
            </w:rPrChange>
          </w:rPr>
          <w:t>example</w:t>
        </w:r>
      </w:ins>
      <w:ins w:id="1085" w:author="yana" w:date="2006-12-03T18:23:00Z">
        <w:r w:rsidRPr="007865C5">
          <w:rPr>
            <w:b/>
            <w:sz w:val="28"/>
            <w:szCs w:val="28"/>
            <w:rPrChange w:id="1086" w:author="yana" w:date="2006-12-03T18:28:00Z">
              <w:rPr>
                <w:sz w:val="28"/>
                <w:szCs w:val="28"/>
              </w:rPr>
            </w:rPrChange>
          </w:rPr>
          <w:t xml:space="preserve"> </w:t>
        </w:r>
      </w:ins>
      <w:ins w:id="1087" w:author="yana" w:date="2006-12-03T18:24:00Z">
        <w:r w:rsidRPr="007865C5">
          <w:rPr>
            <w:b/>
            <w:sz w:val="28"/>
            <w:szCs w:val="28"/>
            <w:rPrChange w:id="1088" w:author="yana" w:date="2006-12-03T18:28:00Z">
              <w:rPr>
                <w:sz w:val="28"/>
                <w:szCs w:val="28"/>
              </w:rPr>
            </w:rPrChange>
          </w:rPr>
          <w:t>you will communicate with another team. Each team will create their public and private keys. Public keys of each team will be published on the board.</w:t>
        </w:r>
      </w:ins>
      <w:ins w:id="1089" w:author="yana" w:date="2006-12-03T18:25:00Z">
        <w:r w:rsidRPr="007865C5">
          <w:rPr>
            <w:b/>
            <w:sz w:val="28"/>
            <w:szCs w:val="28"/>
            <w:rPrChange w:id="1090" w:author="yana" w:date="2006-12-03T18:28:00Z">
              <w:rPr>
                <w:sz w:val="28"/>
                <w:szCs w:val="28"/>
              </w:rPr>
            </w:rPrChange>
          </w:rPr>
          <w:t xml:space="preserve"> Each team will send an encrypted message and receive a decrypted message. Teams will decrypt obtained ciphertexts to recover original information. </w:t>
        </w:r>
      </w:ins>
      <w:ins w:id="1091" w:author="yana" w:date="2006-12-03T18:24:00Z">
        <w:r w:rsidRPr="007865C5">
          <w:rPr>
            <w:b/>
            <w:sz w:val="28"/>
            <w:szCs w:val="28"/>
            <w:rPrChange w:id="1092" w:author="yana" w:date="2006-12-03T18:28:00Z">
              <w:rPr>
                <w:sz w:val="28"/>
                <w:szCs w:val="28"/>
              </w:rPr>
            </w:rPrChange>
          </w:rPr>
          <w:t xml:space="preserve"> </w:t>
        </w:r>
      </w:ins>
    </w:p>
    <w:p w:rsidR="007865C5" w:rsidRDefault="007865C5" w:rsidP="00C04EC0">
      <w:pPr>
        <w:numPr>
          <w:ins w:id="1093" w:author="yana" w:date="2006-12-03T18:28:00Z"/>
        </w:numPr>
        <w:rPr>
          <w:ins w:id="1094" w:author="yana" w:date="2006-12-03T18:28:00Z"/>
          <w:sz w:val="28"/>
          <w:szCs w:val="28"/>
        </w:rPr>
      </w:pPr>
    </w:p>
    <w:p w:rsidR="00BC3606" w:rsidRDefault="00BC3606" w:rsidP="00C04EC0">
      <w:pPr>
        <w:numPr>
          <w:ins w:id="1095" w:author="yana" w:date="2006-12-03T18:24:00Z"/>
        </w:numPr>
        <w:rPr>
          <w:ins w:id="1096" w:author="yana" w:date="2006-12-03T18:27:00Z"/>
          <w:sz w:val="28"/>
          <w:szCs w:val="28"/>
        </w:rPr>
      </w:pPr>
      <w:ins w:id="1097" w:author="yana" w:date="2006-12-03T18:24:00Z">
        <w:r>
          <w:rPr>
            <w:sz w:val="28"/>
            <w:szCs w:val="28"/>
          </w:rPr>
          <w:t>Write all steps below</w:t>
        </w:r>
      </w:ins>
      <w:ins w:id="1098" w:author="yana" w:date="2006-12-03T18:27:00Z">
        <w:r>
          <w:rPr>
            <w:sz w:val="28"/>
            <w:szCs w:val="28"/>
          </w:rPr>
          <w:t>:</w:t>
        </w:r>
      </w:ins>
    </w:p>
    <w:p w:rsidR="00BC3606" w:rsidRDefault="00BC3606" w:rsidP="00BC3606">
      <w:pPr>
        <w:numPr>
          <w:ilvl w:val="0"/>
          <w:numId w:val="9"/>
          <w:ins w:id="1099" w:author="yana" w:date="2006-12-03T18:27:00Z"/>
        </w:numPr>
        <w:rPr>
          <w:ins w:id="1100" w:author="yana" w:date="2006-12-03T18:27:00Z"/>
          <w:sz w:val="28"/>
          <w:szCs w:val="28"/>
        </w:rPr>
      </w:pPr>
      <w:ins w:id="1101" w:author="yana" w:date="2006-12-03T18:26:00Z">
        <w:r>
          <w:rPr>
            <w:sz w:val="28"/>
            <w:szCs w:val="28"/>
          </w:rPr>
          <w:t>creation of the public an private keys</w:t>
        </w:r>
      </w:ins>
    </w:p>
    <w:p w:rsidR="00BC3606" w:rsidRDefault="00BC3606" w:rsidP="00BC3606">
      <w:pPr>
        <w:numPr>
          <w:ilvl w:val="0"/>
          <w:numId w:val="9"/>
          <w:ins w:id="1102" w:author="yana" w:date="2006-12-03T18:27:00Z"/>
        </w:numPr>
        <w:rPr>
          <w:ins w:id="1103" w:author="yana" w:date="2006-12-03T18:27:00Z"/>
          <w:sz w:val="28"/>
          <w:szCs w:val="28"/>
        </w:rPr>
      </w:pPr>
      <w:ins w:id="1104" w:author="yana" w:date="2006-12-03T18:26:00Z">
        <w:r>
          <w:rPr>
            <w:sz w:val="28"/>
            <w:szCs w:val="28"/>
          </w:rPr>
          <w:t>public and private keys</w:t>
        </w:r>
      </w:ins>
    </w:p>
    <w:p w:rsidR="00BC3606" w:rsidRDefault="00BC3606" w:rsidP="00BC3606">
      <w:pPr>
        <w:numPr>
          <w:ilvl w:val="0"/>
          <w:numId w:val="9"/>
          <w:ins w:id="1105" w:author="yana" w:date="2006-12-03T18:27:00Z"/>
        </w:numPr>
        <w:rPr>
          <w:ins w:id="1106" w:author="yana" w:date="2006-12-03T18:28:00Z"/>
          <w:sz w:val="28"/>
          <w:szCs w:val="28"/>
        </w:rPr>
      </w:pPr>
      <w:ins w:id="1107" w:author="yana" w:date="2006-12-03T18:26:00Z">
        <w:r>
          <w:rPr>
            <w:sz w:val="28"/>
            <w:szCs w:val="28"/>
          </w:rPr>
          <w:t>plaintext</w:t>
        </w:r>
      </w:ins>
    </w:p>
    <w:p w:rsidR="00BC3606" w:rsidRDefault="00BC3606" w:rsidP="00BC3606">
      <w:pPr>
        <w:numPr>
          <w:ilvl w:val="0"/>
          <w:numId w:val="9"/>
          <w:ins w:id="1108" w:author="yana" w:date="2006-12-03T18:28:00Z"/>
        </w:numPr>
        <w:rPr>
          <w:ins w:id="1109" w:author="yana" w:date="2006-12-03T18:28:00Z"/>
          <w:sz w:val="28"/>
          <w:szCs w:val="28"/>
        </w:rPr>
      </w:pPr>
      <w:ins w:id="1110" w:author="yana" w:date="2006-12-03T18:27:00Z">
        <w:r>
          <w:rPr>
            <w:sz w:val="28"/>
            <w:szCs w:val="28"/>
          </w:rPr>
          <w:t xml:space="preserve">encryption process and </w:t>
        </w:r>
      </w:ins>
      <w:ins w:id="1111" w:author="yana" w:date="2006-12-03T18:26:00Z">
        <w:r>
          <w:rPr>
            <w:sz w:val="28"/>
            <w:szCs w:val="28"/>
          </w:rPr>
          <w:t>cipertext that was sent to another team</w:t>
        </w:r>
      </w:ins>
    </w:p>
    <w:p w:rsidR="00BC3606" w:rsidRDefault="00BC3606" w:rsidP="00BC3606">
      <w:pPr>
        <w:numPr>
          <w:ilvl w:val="0"/>
          <w:numId w:val="9"/>
          <w:ins w:id="1112" w:author="yana" w:date="2006-12-03T18:28:00Z"/>
        </w:numPr>
        <w:rPr>
          <w:ins w:id="1113" w:author="yana" w:date="2006-12-03T18:28:00Z"/>
          <w:sz w:val="28"/>
          <w:szCs w:val="28"/>
        </w:rPr>
      </w:pPr>
      <w:ins w:id="1114" w:author="yana" w:date="2006-12-03T18:26:00Z">
        <w:r>
          <w:rPr>
            <w:sz w:val="28"/>
            <w:szCs w:val="28"/>
          </w:rPr>
          <w:t>ciphertext that was obtained from another team</w:t>
        </w:r>
      </w:ins>
    </w:p>
    <w:p w:rsidR="00BC3606" w:rsidRDefault="00BC3606" w:rsidP="00BC3606">
      <w:pPr>
        <w:numPr>
          <w:ilvl w:val="0"/>
          <w:numId w:val="9"/>
          <w:ins w:id="1115" w:author="yana" w:date="2006-12-03T18:28:00Z"/>
        </w:numPr>
        <w:rPr>
          <w:ins w:id="1116" w:author="yana" w:date="2006-12-03T18:24:00Z"/>
          <w:sz w:val="28"/>
          <w:szCs w:val="28"/>
        </w:rPr>
      </w:pPr>
      <w:ins w:id="1117" w:author="yana" w:date="2006-12-03T18:26:00Z">
        <w:r>
          <w:rPr>
            <w:sz w:val="28"/>
            <w:szCs w:val="28"/>
          </w:rPr>
          <w:t>decryption</w:t>
        </w:r>
      </w:ins>
      <w:ins w:id="1118" w:author="yana" w:date="2006-12-03T18:27:00Z">
        <w:r>
          <w:rPr>
            <w:sz w:val="28"/>
            <w:szCs w:val="28"/>
          </w:rPr>
          <w:t xml:space="preserve"> process and the recovered plaintext</w:t>
        </w:r>
      </w:ins>
    </w:p>
    <w:p w:rsidR="00BC3606" w:rsidRPr="00C04EC0" w:rsidRDefault="00BC3606" w:rsidP="00C04EC0">
      <w:pPr>
        <w:numPr>
          <w:ins w:id="1119" w:author="yana" w:date="2006-12-03T18:25:00Z"/>
        </w:numPr>
        <w:rPr>
          <w:sz w:val="28"/>
          <w:szCs w:val="28"/>
          <w:rPrChange w:id="1120" w:author="yana" w:date="2006-12-03T18:00:00Z">
            <w:rPr/>
          </w:rPrChange>
        </w:rPr>
      </w:pPr>
    </w:p>
    <w:sectPr w:rsidR="00BC3606" w:rsidRPr="00C04EC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56"/>
      </v:shape>
    </w:pict>
  </w:numPicBullet>
  <w:abstractNum w:abstractNumId="0">
    <w:nsid w:val="115E7CC7"/>
    <w:multiLevelType w:val="hybridMultilevel"/>
    <w:tmpl w:val="08F877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D14F97"/>
    <w:multiLevelType w:val="hybridMultilevel"/>
    <w:tmpl w:val="CC6841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751794"/>
    <w:multiLevelType w:val="hybridMultilevel"/>
    <w:tmpl w:val="C5A286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8E349A"/>
    <w:multiLevelType w:val="hybridMultilevel"/>
    <w:tmpl w:val="13505B3C"/>
    <w:lvl w:ilvl="0" w:tplc="13DC624A">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31554A78"/>
    <w:multiLevelType w:val="hybridMultilevel"/>
    <w:tmpl w:val="4CF001C4"/>
    <w:lvl w:ilvl="0" w:tplc="13DC624A">
      <w:start w:val="1"/>
      <w:numFmt w:val="bullet"/>
      <w:lvlText w:val=""/>
      <w:lvlPicBulletId w:val="0"/>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21D3A92"/>
    <w:multiLevelType w:val="hybridMultilevel"/>
    <w:tmpl w:val="5D6A24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4776BFB"/>
    <w:multiLevelType w:val="hybridMultilevel"/>
    <w:tmpl w:val="AD88B4DA"/>
    <w:lvl w:ilvl="0" w:tplc="13DC624A">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9E70E08"/>
    <w:multiLevelType w:val="hybridMultilevel"/>
    <w:tmpl w:val="821838B8"/>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97F3EDB"/>
    <w:multiLevelType w:val="hybridMultilevel"/>
    <w:tmpl w:val="2A72C5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4"/>
  </w:num>
  <w:num w:numId="4">
    <w:abstractNumId w:val="7"/>
  </w:num>
  <w:num w:numId="5">
    <w:abstractNumId w:val="2"/>
  </w:num>
  <w:num w:numId="6">
    <w:abstractNumId w:val="1"/>
  </w:num>
  <w:num w:numId="7">
    <w:abstractNumId w:val="0"/>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trackRevisions/>
  <w:defaultTabStop w:val="720"/>
  <w:noPunctuationKerning/>
  <w:characterSpacingControl w:val="doNotCompress"/>
  <w:compat>
    <w:useFELayout/>
  </w:compat>
  <w:rsids>
    <w:rsidRoot w:val="003A2630"/>
    <w:rsid w:val="00004655"/>
    <w:rsid w:val="00033D0B"/>
    <w:rsid w:val="000C2174"/>
    <w:rsid w:val="000C21B5"/>
    <w:rsid w:val="00133DF2"/>
    <w:rsid w:val="001373E1"/>
    <w:rsid w:val="001436B9"/>
    <w:rsid w:val="00187702"/>
    <w:rsid w:val="0020075D"/>
    <w:rsid w:val="00253480"/>
    <w:rsid w:val="0028074F"/>
    <w:rsid w:val="00281396"/>
    <w:rsid w:val="002B511A"/>
    <w:rsid w:val="003124F1"/>
    <w:rsid w:val="00314967"/>
    <w:rsid w:val="003367C0"/>
    <w:rsid w:val="003A2630"/>
    <w:rsid w:val="003C04F5"/>
    <w:rsid w:val="003E74A0"/>
    <w:rsid w:val="003F6A0C"/>
    <w:rsid w:val="00422197"/>
    <w:rsid w:val="0042716D"/>
    <w:rsid w:val="00432DEC"/>
    <w:rsid w:val="004500D5"/>
    <w:rsid w:val="004A7654"/>
    <w:rsid w:val="004C1797"/>
    <w:rsid w:val="004C7255"/>
    <w:rsid w:val="004F2FF1"/>
    <w:rsid w:val="00502A5C"/>
    <w:rsid w:val="005079BA"/>
    <w:rsid w:val="00536E55"/>
    <w:rsid w:val="00592BAF"/>
    <w:rsid w:val="005D6700"/>
    <w:rsid w:val="005F1494"/>
    <w:rsid w:val="005F2C8E"/>
    <w:rsid w:val="006037B1"/>
    <w:rsid w:val="0062451E"/>
    <w:rsid w:val="006C530E"/>
    <w:rsid w:val="006C7D3D"/>
    <w:rsid w:val="006F3B43"/>
    <w:rsid w:val="007127E3"/>
    <w:rsid w:val="007433FC"/>
    <w:rsid w:val="007865C5"/>
    <w:rsid w:val="007938EB"/>
    <w:rsid w:val="007C74DB"/>
    <w:rsid w:val="007D73BB"/>
    <w:rsid w:val="008554D0"/>
    <w:rsid w:val="008562E4"/>
    <w:rsid w:val="00923F16"/>
    <w:rsid w:val="009566B3"/>
    <w:rsid w:val="00987384"/>
    <w:rsid w:val="009B07FB"/>
    <w:rsid w:val="00A24EB5"/>
    <w:rsid w:val="00AA08D9"/>
    <w:rsid w:val="00AE5419"/>
    <w:rsid w:val="00AE790A"/>
    <w:rsid w:val="00B33D4F"/>
    <w:rsid w:val="00B553E8"/>
    <w:rsid w:val="00B57D58"/>
    <w:rsid w:val="00B81932"/>
    <w:rsid w:val="00B840B6"/>
    <w:rsid w:val="00BB5DFF"/>
    <w:rsid w:val="00BC3606"/>
    <w:rsid w:val="00C04EC0"/>
    <w:rsid w:val="00C4161A"/>
    <w:rsid w:val="00C6192C"/>
    <w:rsid w:val="00C97B02"/>
    <w:rsid w:val="00D014D9"/>
    <w:rsid w:val="00D1172F"/>
    <w:rsid w:val="00D14B4D"/>
    <w:rsid w:val="00D47131"/>
    <w:rsid w:val="00DF1D7C"/>
    <w:rsid w:val="00E40EF1"/>
    <w:rsid w:val="00E8036A"/>
    <w:rsid w:val="00F55A2F"/>
    <w:rsid w:val="00F7267F"/>
    <w:rsid w:val="00FD2304"/>
    <w:rsid w:val="00FD6C38"/>
    <w:rsid w:val="00FE07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rules v:ext="edit">
        <o:r id="V:Rule2" type="connector" idref="#_x0000_s1039">
          <o:proxy start="" idref="#_x0000_s1031" connectloc="2"/>
          <o:proxy end="" idref="#_x0000_s1035" connectloc="0"/>
        </o:r>
        <o:r id="V:Rule4" type="connector" idref="#_x0000_s1040">
          <o:proxy start="" idref="#_x0000_s1033" connectloc="2"/>
          <o:proxy end="" idref="#_x0000_s1035" connectloc="0"/>
        </o:r>
        <o:r id="V:Rule6" type="connector" idref="#_x0000_s1041">
          <o:proxy start="" idref="#_x0000_s1035" connectloc="2"/>
          <o:proxy end="" idref="#_x0000_s1037" connectloc="0"/>
        </o:r>
        <o:r id="V:Rule8" type="connector" idref="#_x0000_s1063">
          <o:proxy start="" idref="#_x0000_s1051" connectloc="2"/>
          <o:proxy end="" idref="#_x0000_s1057" connectloc="0"/>
        </o:r>
        <o:r id="V:Rule10" type="connector" idref="#_x0000_s1064">
          <o:proxy start="" idref="#_x0000_s1055" connectloc="2"/>
          <o:proxy end="" idref="#_x0000_s1057" connectloc="0"/>
        </o:r>
        <o:r id="V:Rule12" type="connector" idref="#_x0000_s1065">
          <o:proxy start="" idref="#_x0000_s1057" connectloc="2"/>
          <o:proxy end="" idref="#_x0000_s1059" connectloc="0"/>
        </o:r>
        <o:r id="V:Rule18" type="connector" idref="#_x0000_s1068">
          <o:proxy start="" idref="#_x0000_s1059" connectloc="2"/>
          <o:proxy end="" idref="#_x0000_s1061" connectloc="0"/>
        </o:r>
        <o:r id="V:Rule20" type="connector" idref="#_x0000_s1094">
          <o:proxy start="" idref="#_x0000_s1075" connectloc="2"/>
          <o:proxy end="" idref="#_x0000_s1077" connectloc="0"/>
        </o:r>
        <o:r id="V:Rule22" type="connector" idref="#_x0000_s1095">
          <o:proxy start="" idref="#_x0000_s1077" connectloc="2"/>
          <o:proxy end="" idref="#_x0000_s1079" connectloc="0"/>
        </o:r>
        <o:r id="V:Rule24" type="connector" idref="#_x0000_s1096">
          <o:proxy start="" idref="#_x0000_s1079" connectloc="2"/>
          <o:proxy end="" idref="#_x0000_s1084" connectloc="0"/>
        </o:r>
        <o:r id="V:Rule26" type="connector" idref="#_x0000_s1097">
          <o:proxy start="" idref="#_x0000_s1084" connectloc="2"/>
          <o:proxy end="" idref="#_x0000_s1086" connectloc="1"/>
        </o:r>
        <o:r id="V:Rule28" type="connector" idref="#_x0000_s1098">
          <o:proxy start="" idref="#_x0000_s1086" connectloc="2"/>
          <o:proxy end="" idref="#_x0000_s1088" connectloc="0"/>
        </o:r>
        <o:r id="V:Rule30" type="connector" idref="#_x0000_s1099">
          <o:proxy start="" idref="#_x0000_s1088" connectloc="2"/>
          <o:proxy end="" idref="#_x0000_s1090" connectloc="0"/>
        </o:r>
        <o:r id="V:Rule32" type="connector" idref="#_x0000_s1100">
          <o:proxy start="" idref="#_x0000_s1090" connectloc="2"/>
          <o:proxy end="" idref="#_x0000_s1092" connectloc="0"/>
        </o:r>
        <o:r id="V:Rule34" type="connector" idref="#_x0000_s1138">
          <o:proxy start="" idref="#_x0000_s1112" connectloc="2"/>
          <o:proxy end="" idref="#_x0000_s1113" connectloc="0"/>
        </o:r>
        <o:r id="V:Rule36" type="connector" idref="#_x0000_s1139">
          <o:proxy start="" idref="#_x0000_s1113" connectloc="2"/>
          <o:proxy end="" idref="#_x0000_s1114" connectloc="0"/>
        </o:r>
        <o:r id="V:Rule38" type="connector" idref="#_x0000_s1140">
          <o:proxy start="" idref="#_x0000_s1114" connectloc="2"/>
          <o:proxy end="" idref="#_x0000_s1115" connectloc="0"/>
        </o:r>
        <o:r id="V:Rule40" type="connector" idref="#_x0000_s1141">
          <o:proxy start="" idref="#_x0000_s1115" connectloc="2"/>
        </o:r>
        <o:r id="V:Rule59" type="connector" idref="#_x0000_s1182">
          <o:proxy start="" idref="#_x0000_s1128" connectloc="2"/>
          <o:proxy end="" idref="#_x0000_s1130" connectloc="0"/>
        </o:r>
        <o:r id="V:Rule61" type="connector" idref="#_x0000_s1183">
          <o:proxy start="" idref="#_x0000_s1130" connectloc="2"/>
          <o:proxy end="" idref="#_x0000_s1136" connectloc="0"/>
        </o:r>
        <o:r id="V:Rule67" type="connector" idref="#_x0000_s1192">
          <o:proxy end="" idref="#_x0000_s1130" connectloc="1"/>
        </o:r>
        <o:r id="V:Rule73" type="connector" idref="#_x0000_s1205">
          <o:proxy start="" idref="#_x0000_s1136"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ja-JP"/>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6C7D3D"/>
    <w:rPr>
      <w:rFonts w:ascii="Tahoma" w:hAnsi="Tahoma" w:cs="Tahoma"/>
      <w:sz w:val="16"/>
      <w:szCs w:val="16"/>
    </w:rPr>
  </w:style>
  <w:style w:type="paragraph" w:styleId="HTMLPreformatted">
    <w:name w:val="HTML Preformatted"/>
    <w:basedOn w:val="Normal"/>
    <w:rsid w:val="00FD6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rsid w:val="00FD6C38"/>
    <w:rPr>
      <w:color w:val="0000FF"/>
      <w:u w:val="single"/>
    </w:rPr>
  </w:style>
</w:styles>
</file>

<file path=word/webSettings.xml><?xml version="1.0" encoding="utf-8"?>
<w:webSettings xmlns:r="http://schemas.openxmlformats.org/officeDocument/2006/relationships" xmlns:w="http://schemas.openxmlformats.org/wordprocessingml/2006/main">
  <w:divs>
    <w:div w:id="419251545">
      <w:bodyDiv w:val="1"/>
      <w:marLeft w:val="0"/>
      <w:marRight w:val="0"/>
      <w:marTop w:val="0"/>
      <w:marBottom w:val="0"/>
      <w:divBdr>
        <w:top w:val="none" w:sz="0" w:space="0" w:color="auto"/>
        <w:left w:val="none" w:sz="0" w:space="0" w:color="auto"/>
        <w:bottom w:val="none" w:sz="0" w:space="0" w:color="auto"/>
        <w:right w:val="none" w:sz="0" w:space="0" w:color="auto"/>
      </w:divBdr>
    </w:div>
    <w:div w:id="69010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1298</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RSA LAB PRACTICE</vt:lpstr>
    </vt:vector>
  </TitlesOfParts>
  <Company> rutgers</Company>
  <LinksUpToDate>false</LinksUpToDate>
  <CharactersWithSpaces>8684</CharactersWithSpaces>
  <SharedDoc>false</SharedDoc>
  <HLinks>
    <vt:vector size="6" baseType="variant">
      <vt:variant>
        <vt:i4>327769</vt:i4>
      </vt:variant>
      <vt:variant>
        <vt:i4>15</vt:i4>
      </vt:variant>
      <vt:variant>
        <vt:i4>0</vt:i4>
      </vt:variant>
      <vt:variant>
        <vt:i4>5</vt:i4>
      </vt:variant>
      <vt:variant>
        <vt:lpwstr>view-source:http://cs.widener.edu/%7Eburns/frames/Inverse.jar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RSA LAB PRACTICE</dc:title>
  <dc:subject/>
  <dc:creator>yana</dc:creator>
  <cp:keywords/>
  <dc:description/>
  <cp:lastModifiedBy>Widener University</cp:lastModifiedBy>
  <cp:revision>2</cp:revision>
  <dcterms:created xsi:type="dcterms:W3CDTF">2011-11-27T04:13:00Z</dcterms:created>
  <dcterms:modified xsi:type="dcterms:W3CDTF">2011-11-27T04:13:00Z</dcterms:modified>
</cp:coreProperties>
</file>